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F81F" w14:textId="77777777" w:rsidR="00823500" w:rsidRDefault="00823500" w:rsidP="000C7367">
      <w:pPr>
        <w:pStyle w:val="Title"/>
        <w:spacing w:before="120" w:line="360" w:lineRule="auto"/>
        <w:ind w:left="0" w:right="6" w:firstLine="0"/>
        <w:jc w:val="center"/>
        <w:rPr>
          <w:rFonts w:ascii="Sylfaen" w:hAnsi="Sylfaen"/>
          <w:sz w:val="28"/>
          <w:szCs w:val="28"/>
          <w:lang w:val="ka-GE"/>
        </w:rPr>
      </w:pPr>
    </w:p>
    <w:p w14:paraId="0BCCC137" w14:textId="323D1BBC" w:rsidR="00575A42" w:rsidRDefault="00575A42" w:rsidP="0015526A">
      <w:pPr>
        <w:pStyle w:val="Title"/>
        <w:spacing w:before="120" w:line="276" w:lineRule="auto"/>
        <w:ind w:left="432" w:right="432" w:firstLine="0"/>
        <w:jc w:val="center"/>
        <w:rPr>
          <w:rFonts w:ascii="Sylfaen" w:hAnsi="Sylfaen"/>
          <w:sz w:val="32"/>
          <w:szCs w:val="32"/>
          <w:lang w:val="ka-GE"/>
        </w:rPr>
      </w:pPr>
      <w:r w:rsidRPr="00823500">
        <w:rPr>
          <w:rFonts w:ascii="Sylfaen" w:hAnsi="Sylfaen"/>
          <w:sz w:val="32"/>
          <w:szCs w:val="32"/>
          <w:lang w:val="ka-GE"/>
        </w:rPr>
        <w:t xml:space="preserve">ინფექციის პრევენციისა და კონტროლის </w:t>
      </w:r>
      <w:r w:rsidR="002F04FB">
        <w:rPr>
          <w:rFonts w:ascii="Sylfaen" w:hAnsi="Sylfaen"/>
          <w:sz w:val="32"/>
          <w:szCs w:val="32"/>
          <w:lang w:val="ka-GE"/>
        </w:rPr>
        <w:t>დროებითი რეკომენდაცია (</w:t>
      </w:r>
      <w:r w:rsidR="00716E1F" w:rsidRPr="00823500">
        <w:rPr>
          <w:rFonts w:ascii="Sylfaen" w:hAnsi="Sylfaen"/>
          <w:sz w:val="32"/>
          <w:szCs w:val="32"/>
          <w:lang w:val="ka-GE"/>
        </w:rPr>
        <w:t>გაი</w:t>
      </w:r>
      <w:r w:rsidR="00EE44E3" w:rsidRPr="00823500">
        <w:rPr>
          <w:rFonts w:ascii="Sylfaen" w:hAnsi="Sylfaen"/>
          <w:sz w:val="32"/>
          <w:szCs w:val="32"/>
          <w:lang w:val="ka-GE"/>
        </w:rPr>
        <w:t>დ</w:t>
      </w:r>
      <w:r w:rsidR="00716E1F" w:rsidRPr="00823500">
        <w:rPr>
          <w:rFonts w:ascii="Sylfaen" w:hAnsi="Sylfaen"/>
          <w:sz w:val="32"/>
          <w:szCs w:val="32"/>
          <w:lang w:val="ka-GE"/>
        </w:rPr>
        <w:t>ლაინი</w:t>
      </w:r>
      <w:r w:rsidR="002F04FB">
        <w:rPr>
          <w:rFonts w:ascii="Sylfaen" w:hAnsi="Sylfaen"/>
          <w:sz w:val="32"/>
          <w:szCs w:val="32"/>
          <w:lang w:val="ka-GE"/>
        </w:rPr>
        <w:t>)</w:t>
      </w:r>
      <w:r w:rsidR="00716E1F" w:rsidRPr="00823500">
        <w:rPr>
          <w:rFonts w:ascii="Sylfaen" w:hAnsi="Sylfaen"/>
          <w:sz w:val="32"/>
          <w:szCs w:val="32"/>
          <w:lang w:val="ka-GE"/>
        </w:rPr>
        <w:t xml:space="preserve"> ს</w:t>
      </w:r>
      <w:r w:rsidRPr="00823500">
        <w:rPr>
          <w:rFonts w:ascii="Sylfaen" w:hAnsi="Sylfaen"/>
          <w:sz w:val="32"/>
          <w:szCs w:val="32"/>
          <w:lang w:val="ka-GE"/>
        </w:rPr>
        <w:t>ასწრაფო სამედიცინო დახმარების  მიმწოდებლებისათვის</w:t>
      </w:r>
    </w:p>
    <w:p w14:paraId="491D0983" w14:textId="77777777" w:rsidR="001C2AA0" w:rsidRPr="00716E1F" w:rsidRDefault="001C2AA0" w:rsidP="0015526A">
      <w:pPr>
        <w:spacing w:before="120" w:after="0" w:line="276" w:lineRule="auto"/>
        <w:ind w:left="432" w:right="432"/>
        <w:rPr>
          <w:lang w:val="ka-GE"/>
        </w:rPr>
      </w:pPr>
    </w:p>
    <w:p w14:paraId="7A02B8B5" w14:textId="77777777" w:rsidR="000C7367" w:rsidRPr="00716E1F" w:rsidRDefault="000C7367" w:rsidP="0015526A">
      <w:pPr>
        <w:spacing w:before="120" w:after="0" w:line="276" w:lineRule="auto"/>
        <w:ind w:left="432" w:right="432"/>
        <w:rPr>
          <w:lang w:val="ka-GE"/>
        </w:rPr>
      </w:pPr>
    </w:p>
    <w:p w14:paraId="5574FAF4" w14:textId="77777777" w:rsidR="000C7367" w:rsidRPr="00716E1F" w:rsidRDefault="000C7367" w:rsidP="0015526A">
      <w:pPr>
        <w:spacing w:before="120" w:after="0" w:line="276" w:lineRule="auto"/>
        <w:ind w:left="432" w:right="432"/>
        <w:rPr>
          <w:lang w:val="ka-GE"/>
        </w:rPr>
      </w:pPr>
    </w:p>
    <w:p w14:paraId="03CC3E95" w14:textId="77777777" w:rsidR="000C7367" w:rsidRDefault="000C7367" w:rsidP="0015526A">
      <w:pPr>
        <w:spacing w:before="120" w:after="0" w:line="276" w:lineRule="auto"/>
        <w:ind w:left="432" w:right="432"/>
        <w:rPr>
          <w:lang w:val="ka-GE"/>
        </w:rPr>
      </w:pPr>
    </w:p>
    <w:p w14:paraId="53FF009E" w14:textId="77777777" w:rsidR="005D7D66" w:rsidRPr="00716E1F" w:rsidRDefault="005D7D66" w:rsidP="0015526A">
      <w:pPr>
        <w:spacing w:before="120" w:after="0" w:line="276" w:lineRule="auto"/>
        <w:ind w:left="432" w:right="432"/>
        <w:rPr>
          <w:lang w:val="ka-GE"/>
        </w:rPr>
      </w:pPr>
    </w:p>
    <w:p w14:paraId="4D8988BC" w14:textId="77777777" w:rsidR="000C7367" w:rsidRPr="00716E1F" w:rsidRDefault="000C7367" w:rsidP="0015526A">
      <w:pPr>
        <w:spacing w:before="120" w:after="0" w:line="276" w:lineRule="auto"/>
        <w:ind w:left="432" w:right="432"/>
        <w:rPr>
          <w:lang w:val="ka-GE"/>
        </w:rPr>
      </w:pPr>
    </w:p>
    <w:p w14:paraId="304F6D63" w14:textId="77777777" w:rsidR="000C7367" w:rsidRPr="00716E1F" w:rsidRDefault="000C7367" w:rsidP="0015526A">
      <w:pPr>
        <w:spacing w:before="120" w:after="0" w:line="276" w:lineRule="auto"/>
        <w:ind w:left="432" w:right="432"/>
        <w:rPr>
          <w:lang w:val="ka-GE"/>
        </w:rPr>
      </w:pPr>
    </w:p>
    <w:p w14:paraId="722447AD" w14:textId="77777777" w:rsidR="000C7367" w:rsidRPr="00716E1F" w:rsidRDefault="000C7367" w:rsidP="0015526A">
      <w:pPr>
        <w:spacing w:before="120" w:after="0" w:line="276" w:lineRule="auto"/>
        <w:ind w:left="432" w:right="432"/>
        <w:rPr>
          <w:lang w:val="ka-GE"/>
        </w:rPr>
      </w:pPr>
    </w:p>
    <w:p w14:paraId="74DEBA72" w14:textId="77777777" w:rsidR="000C7367" w:rsidRPr="00716E1F" w:rsidRDefault="000C7367" w:rsidP="0015526A">
      <w:pPr>
        <w:spacing w:before="120" w:after="0" w:line="276" w:lineRule="auto"/>
        <w:ind w:left="432" w:right="432"/>
        <w:rPr>
          <w:lang w:val="ka-GE"/>
        </w:rPr>
      </w:pPr>
    </w:p>
    <w:p w14:paraId="1FA39855" w14:textId="77777777" w:rsidR="000C7367" w:rsidRPr="00716E1F" w:rsidRDefault="000C7367" w:rsidP="0015526A">
      <w:pPr>
        <w:spacing w:before="120" w:after="0" w:line="276" w:lineRule="auto"/>
        <w:ind w:left="432" w:right="432"/>
        <w:rPr>
          <w:lang w:val="ka-GE"/>
        </w:rPr>
      </w:pPr>
    </w:p>
    <w:p w14:paraId="6217C487" w14:textId="77777777" w:rsidR="000C7367" w:rsidRDefault="000C7367" w:rsidP="0015526A">
      <w:pPr>
        <w:spacing w:before="120" w:after="0" w:line="276" w:lineRule="auto"/>
        <w:ind w:left="432" w:right="432"/>
        <w:rPr>
          <w:lang w:val="ka-GE"/>
        </w:rPr>
      </w:pPr>
    </w:p>
    <w:p w14:paraId="44DB4C1B" w14:textId="77777777" w:rsidR="00823500" w:rsidRDefault="00823500" w:rsidP="0015526A">
      <w:pPr>
        <w:spacing w:before="120" w:after="0" w:line="276" w:lineRule="auto"/>
        <w:ind w:left="432" w:right="432"/>
        <w:rPr>
          <w:lang w:val="ka-GE"/>
        </w:rPr>
      </w:pPr>
    </w:p>
    <w:p w14:paraId="2C037237" w14:textId="77777777" w:rsidR="00823500" w:rsidRPr="00716E1F" w:rsidRDefault="00823500" w:rsidP="0015526A">
      <w:pPr>
        <w:spacing w:before="120" w:after="0" w:line="276" w:lineRule="auto"/>
        <w:ind w:left="432" w:right="432"/>
        <w:rPr>
          <w:lang w:val="ka-GE"/>
        </w:rPr>
      </w:pPr>
    </w:p>
    <w:p w14:paraId="1B41699F" w14:textId="77777777" w:rsidR="000C7367" w:rsidRPr="00716E1F" w:rsidRDefault="000C7367" w:rsidP="0015526A">
      <w:pPr>
        <w:spacing w:before="120" w:after="0" w:line="276" w:lineRule="auto"/>
        <w:ind w:left="432" w:right="432"/>
        <w:rPr>
          <w:lang w:val="ka-GE"/>
        </w:rPr>
      </w:pPr>
    </w:p>
    <w:p w14:paraId="377DB0BC" w14:textId="77777777" w:rsidR="000C7367" w:rsidRPr="00716E1F" w:rsidRDefault="000C7367" w:rsidP="0015526A">
      <w:pPr>
        <w:spacing w:before="120" w:after="0" w:line="276" w:lineRule="auto"/>
        <w:ind w:left="432" w:right="432"/>
        <w:rPr>
          <w:lang w:val="ka-GE"/>
        </w:rPr>
      </w:pPr>
    </w:p>
    <w:p w14:paraId="6BF1EA12" w14:textId="5E5F14EE" w:rsidR="000C7367" w:rsidRDefault="000C7367" w:rsidP="0015526A">
      <w:pPr>
        <w:spacing w:before="120" w:after="0" w:line="276" w:lineRule="auto"/>
        <w:ind w:left="432" w:right="432"/>
        <w:rPr>
          <w:lang w:val="ka-GE"/>
        </w:rPr>
      </w:pPr>
    </w:p>
    <w:p w14:paraId="00B2E441" w14:textId="6FF35054" w:rsidR="0015526A" w:rsidRPr="006F3EA8" w:rsidRDefault="006F3EA8" w:rsidP="006F3EA8">
      <w:pPr>
        <w:spacing w:before="120" w:after="0" w:line="276" w:lineRule="auto"/>
        <w:ind w:left="432" w:right="432"/>
        <w:jc w:val="center"/>
      </w:pPr>
      <w:r>
        <w:rPr>
          <w:rFonts w:ascii="Sylfaen" w:hAnsi="Sylfaen"/>
          <w:lang w:val="ka-GE"/>
        </w:rPr>
        <w:t xml:space="preserve">თებერვალი, </w:t>
      </w:r>
      <w:r>
        <w:t>2020</w:t>
      </w:r>
    </w:p>
    <w:p w14:paraId="3AADA335" w14:textId="77777777" w:rsidR="000C7367" w:rsidRDefault="000C7367" w:rsidP="0015526A">
      <w:pPr>
        <w:spacing w:before="120" w:after="0" w:line="276" w:lineRule="auto"/>
        <w:ind w:left="432" w:right="432"/>
        <w:rPr>
          <w:lang w:val="ka-GE"/>
        </w:rPr>
      </w:pPr>
    </w:p>
    <w:p w14:paraId="41CC227D" w14:textId="77777777" w:rsidR="00B21670" w:rsidRDefault="00B21670" w:rsidP="0015526A">
      <w:pPr>
        <w:spacing w:before="120" w:after="0" w:line="276" w:lineRule="auto"/>
        <w:ind w:left="432" w:right="432"/>
        <w:rPr>
          <w:rFonts w:ascii="Sylfaen" w:hAnsi="Sylfaen"/>
          <w:lang w:val="ka-GE"/>
        </w:rPr>
      </w:pPr>
    </w:p>
    <w:p w14:paraId="7A62A8A7" w14:textId="77777777" w:rsidR="0077238B" w:rsidRDefault="0077238B" w:rsidP="0015526A">
      <w:pPr>
        <w:spacing w:before="120" w:after="0" w:line="276" w:lineRule="auto"/>
        <w:ind w:left="432" w:right="432"/>
        <w:rPr>
          <w:rFonts w:ascii="Sylfaen" w:hAnsi="Sylfaen"/>
          <w:lang w:val="ka-GE"/>
        </w:rPr>
      </w:pPr>
    </w:p>
    <w:p w14:paraId="35ECFDF0" w14:textId="77777777" w:rsidR="0077238B" w:rsidRDefault="0077238B" w:rsidP="0015526A">
      <w:pPr>
        <w:spacing w:before="120" w:after="0" w:line="276" w:lineRule="auto"/>
        <w:ind w:left="432" w:right="432"/>
        <w:rPr>
          <w:rFonts w:ascii="Sylfaen" w:hAnsi="Sylfaen"/>
          <w:lang w:val="ka-GE"/>
        </w:rPr>
      </w:pPr>
    </w:p>
    <w:p w14:paraId="5FD6AFFC" w14:textId="77777777" w:rsidR="0077238B" w:rsidRDefault="0077238B" w:rsidP="0015526A">
      <w:pPr>
        <w:spacing w:before="120" w:after="0" w:line="276" w:lineRule="auto"/>
        <w:ind w:left="432" w:right="432"/>
        <w:rPr>
          <w:rFonts w:ascii="Sylfaen" w:hAnsi="Sylfaen"/>
          <w:lang w:val="ka-GE"/>
        </w:rPr>
      </w:pPr>
    </w:p>
    <w:p w14:paraId="4A2A418B" w14:textId="77777777" w:rsidR="0077238B" w:rsidRDefault="0077238B" w:rsidP="0015526A">
      <w:pPr>
        <w:spacing w:before="120" w:after="0" w:line="276" w:lineRule="auto"/>
        <w:ind w:left="432" w:right="432"/>
        <w:rPr>
          <w:rFonts w:ascii="Sylfaen" w:hAnsi="Sylfaen"/>
          <w:lang w:val="ka-GE"/>
        </w:rPr>
      </w:pPr>
    </w:p>
    <w:p w14:paraId="52215A05" w14:textId="77777777" w:rsidR="0077238B" w:rsidRDefault="0077238B" w:rsidP="0015526A">
      <w:pPr>
        <w:spacing w:before="120" w:after="0" w:line="276" w:lineRule="auto"/>
        <w:ind w:left="432" w:right="432"/>
        <w:rPr>
          <w:rFonts w:ascii="Sylfaen" w:hAnsi="Sylfaen"/>
          <w:lang w:val="ka-GE"/>
        </w:rPr>
      </w:pPr>
    </w:p>
    <w:p w14:paraId="64875A90" w14:textId="77777777" w:rsidR="0077238B" w:rsidRDefault="0077238B" w:rsidP="0015526A">
      <w:pPr>
        <w:spacing w:before="120" w:after="0" w:line="276" w:lineRule="auto"/>
        <w:ind w:left="432" w:right="432"/>
        <w:rPr>
          <w:rFonts w:ascii="Sylfaen" w:hAnsi="Sylfaen"/>
          <w:lang w:val="ka-GE"/>
        </w:rPr>
      </w:pPr>
    </w:p>
    <w:p w14:paraId="37AA43F8" w14:textId="77777777" w:rsidR="0077238B" w:rsidRDefault="0077238B" w:rsidP="0015526A">
      <w:pPr>
        <w:spacing w:before="120" w:after="0" w:line="276" w:lineRule="auto"/>
        <w:ind w:left="432" w:right="432"/>
        <w:rPr>
          <w:rFonts w:ascii="Sylfaen" w:hAnsi="Sylfaen"/>
          <w:lang w:val="ka-GE"/>
        </w:rPr>
      </w:pPr>
    </w:p>
    <w:p w14:paraId="19FE4C06" w14:textId="77777777" w:rsidR="0077238B" w:rsidRDefault="0077238B" w:rsidP="0015526A">
      <w:pPr>
        <w:spacing w:before="120" w:after="0" w:line="276" w:lineRule="auto"/>
        <w:ind w:left="432" w:right="432"/>
        <w:rPr>
          <w:rFonts w:ascii="Sylfaen" w:hAnsi="Sylfaen"/>
          <w:lang w:val="ka-GE"/>
        </w:rPr>
      </w:pPr>
    </w:p>
    <w:p w14:paraId="4BB74E3B" w14:textId="77777777" w:rsidR="0077238B" w:rsidRDefault="0077238B" w:rsidP="0015526A">
      <w:pPr>
        <w:spacing w:before="120" w:after="0" w:line="276" w:lineRule="auto"/>
        <w:ind w:left="432" w:right="432"/>
        <w:rPr>
          <w:rFonts w:ascii="Sylfaen" w:hAnsi="Sylfaen"/>
          <w:lang w:val="ka-GE"/>
        </w:rPr>
      </w:pPr>
    </w:p>
    <w:p w14:paraId="52411549" w14:textId="77777777" w:rsidR="0077238B" w:rsidRPr="0077238B" w:rsidRDefault="0077238B" w:rsidP="0015526A">
      <w:pPr>
        <w:spacing w:before="120" w:after="0" w:line="276" w:lineRule="auto"/>
        <w:ind w:left="432" w:right="432"/>
        <w:rPr>
          <w:rFonts w:ascii="Sylfaen" w:hAnsi="Sylfaen"/>
          <w:lang w:val="ka-GE"/>
        </w:rPr>
      </w:pPr>
    </w:p>
    <w:p w14:paraId="4F53FBE9" w14:textId="77777777" w:rsidR="00B21670" w:rsidRDefault="00B21670" w:rsidP="0015526A">
      <w:pPr>
        <w:spacing w:before="120" w:after="0" w:line="276" w:lineRule="auto"/>
        <w:ind w:left="432" w:right="432"/>
        <w:rPr>
          <w:lang w:val="ka-GE"/>
        </w:rPr>
      </w:pPr>
    </w:p>
    <w:sdt>
      <w:sdtPr>
        <w:rPr>
          <w:rFonts w:asciiTheme="minorHAnsi" w:eastAsiaTheme="minorHAnsi" w:hAnsiTheme="minorHAnsi" w:cstheme="minorBidi"/>
          <w:b w:val="0"/>
          <w:bCs w:val="0"/>
          <w:color w:val="auto"/>
          <w:sz w:val="22"/>
          <w:szCs w:val="22"/>
          <w:lang w:eastAsia="en-US"/>
        </w:rPr>
        <w:id w:val="269134650"/>
        <w:docPartObj>
          <w:docPartGallery w:val="Table of Contents"/>
          <w:docPartUnique/>
        </w:docPartObj>
      </w:sdtPr>
      <w:sdtEndPr>
        <w:rPr>
          <w:noProof/>
        </w:rPr>
      </w:sdtEndPr>
      <w:sdtContent>
        <w:p w14:paraId="1E94A03F" w14:textId="2BF83658" w:rsidR="00B2122B" w:rsidRPr="0077238B" w:rsidRDefault="0077238B">
          <w:pPr>
            <w:pStyle w:val="TOCHeading"/>
            <w:rPr>
              <w:rFonts w:ascii="Sylfaen" w:hAnsi="Sylfaen"/>
              <w:lang w:val="ka-GE"/>
            </w:rPr>
          </w:pPr>
          <w:r>
            <w:rPr>
              <w:rFonts w:ascii="Sylfaen" w:hAnsi="Sylfaen"/>
              <w:lang w:val="ka-GE"/>
            </w:rPr>
            <w:t>სარჩევი</w:t>
          </w:r>
        </w:p>
        <w:p w14:paraId="3F9EF5E5" w14:textId="77777777" w:rsidR="008477DC" w:rsidRDefault="00B2122B">
          <w:pPr>
            <w:pStyle w:val="TOC1"/>
            <w:tabs>
              <w:tab w:val="right" w:leader="dot" w:pos="1166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2356352" w:history="1">
            <w:r w:rsidR="008477DC" w:rsidRPr="000928AB">
              <w:rPr>
                <w:rStyle w:val="Hyperlink"/>
                <w:rFonts w:ascii="Sylfaen" w:hAnsi="Sylfaen" w:cs="Sylfaen"/>
                <w:noProof/>
                <w:lang w:val="ka-GE"/>
              </w:rPr>
              <w:t>შესავალი</w:t>
            </w:r>
            <w:r w:rsidR="008477DC">
              <w:rPr>
                <w:noProof/>
                <w:webHidden/>
              </w:rPr>
              <w:tab/>
            </w:r>
            <w:r w:rsidR="008477DC">
              <w:rPr>
                <w:noProof/>
                <w:webHidden/>
              </w:rPr>
              <w:fldChar w:fldCharType="begin"/>
            </w:r>
            <w:r w:rsidR="008477DC">
              <w:rPr>
                <w:noProof/>
                <w:webHidden/>
              </w:rPr>
              <w:instrText xml:space="preserve"> PAGEREF _Toc32356352 \h </w:instrText>
            </w:r>
            <w:r w:rsidR="008477DC">
              <w:rPr>
                <w:noProof/>
                <w:webHidden/>
              </w:rPr>
            </w:r>
            <w:r w:rsidR="008477DC">
              <w:rPr>
                <w:noProof/>
                <w:webHidden/>
              </w:rPr>
              <w:fldChar w:fldCharType="separate"/>
            </w:r>
            <w:r w:rsidR="008477DC">
              <w:rPr>
                <w:noProof/>
                <w:webHidden/>
              </w:rPr>
              <w:t>4</w:t>
            </w:r>
            <w:r w:rsidR="008477DC">
              <w:rPr>
                <w:noProof/>
                <w:webHidden/>
              </w:rPr>
              <w:fldChar w:fldCharType="end"/>
            </w:r>
          </w:hyperlink>
        </w:p>
        <w:p w14:paraId="504C2F7A" w14:textId="77777777" w:rsidR="008477DC" w:rsidRDefault="00407162">
          <w:pPr>
            <w:pStyle w:val="TOC1"/>
            <w:tabs>
              <w:tab w:val="right" w:leader="dot" w:pos="11662"/>
            </w:tabs>
            <w:rPr>
              <w:rFonts w:asciiTheme="minorHAnsi" w:eastAsiaTheme="minorEastAsia" w:hAnsiTheme="minorHAnsi" w:cstheme="minorBidi"/>
              <w:noProof/>
            </w:rPr>
          </w:pPr>
          <w:hyperlink w:anchor="_Toc32356353" w:history="1">
            <w:r w:rsidR="008477DC" w:rsidRPr="000928AB">
              <w:rPr>
                <w:rStyle w:val="Hyperlink"/>
                <w:rFonts w:ascii="Sylfaen" w:hAnsi="Sylfaen" w:cs="Sylfaen"/>
                <w:noProof/>
                <w:lang w:val="ka-GE"/>
              </w:rPr>
              <w:t>სწრაფო</w:t>
            </w:r>
            <w:r w:rsidR="008477DC" w:rsidRPr="000928AB">
              <w:rPr>
                <w:rStyle w:val="Hyperlink"/>
                <w:noProof/>
                <w:lang w:val="ka-GE"/>
              </w:rPr>
              <w:t xml:space="preserve"> </w:t>
            </w:r>
            <w:r w:rsidR="008477DC" w:rsidRPr="000928AB">
              <w:rPr>
                <w:rStyle w:val="Hyperlink"/>
                <w:rFonts w:ascii="Sylfaen" w:hAnsi="Sylfaen" w:cs="Sylfaen"/>
                <w:noProof/>
                <w:lang w:val="ka-GE"/>
              </w:rPr>
              <w:t>სამედიცინო</w:t>
            </w:r>
            <w:r w:rsidR="008477DC" w:rsidRPr="000928AB">
              <w:rPr>
                <w:rStyle w:val="Hyperlink"/>
                <w:noProof/>
                <w:lang w:val="ka-GE"/>
              </w:rPr>
              <w:t xml:space="preserve"> </w:t>
            </w:r>
            <w:r w:rsidR="008477DC" w:rsidRPr="000928AB">
              <w:rPr>
                <w:rStyle w:val="Hyperlink"/>
                <w:rFonts w:ascii="Sylfaen" w:hAnsi="Sylfaen" w:cs="Sylfaen"/>
                <w:noProof/>
                <w:lang w:val="ka-GE"/>
              </w:rPr>
              <w:t>დახმარების</w:t>
            </w:r>
            <w:r w:rsidR="008477DC" w:rsidRPr="000928AB">
              <w:rPr>
                <w:rStyle w:val="Hyperlink"/>
                <w:noProof/>
                <w:lang w:val="ka-GE"/>
              </w:rPr>
              <w:t xml:space="preserve"> </w:t>
            </w:r>
            <w:r w:rsidR="008477DC" w:rsidRPr="000928AB">
              <w:rPr>
                <w:rStyle w:val="Hyperlink"/>
                <w:rFonts w:ascii="Sylfaen" w:hAnsi="Sylfaen" w:cs="Sylfaen"/>
                <w:noProof/>
                <w:lang w:val="ka-GE"/>
              </w:rPr>
              <w:t>მანქანების</w:t>
            </w:r>
            <w:r w:rsidR="008477DC" w:rsidRPr="000928AB">
              <w:rPr>
                <w:rStyle w:val="Hyperlink"/>
                <w:noProof/>
                <w:lang w:val="ka-GE"/>
              </w:rPr>
              <w:t xml:space="preserve"> </w:t>
            </w:r>
            <w:r w:rsidR="008477DC" w:rsidRPr="000928AB">
              <w:rPr>
                <w:rStyle w:val="Hyperlink"/>
                <w:rFonts w:ascii="Sylfaen" w:hAnsi="Sylfaen" w:cs="Sylfaen"/>
                <w:noProof/>
                <w:lang w:val="ka-GE"/>
              </w:rPr>
              <w:t>წმენდა</w:t>
            </w:r>
            <w:r w:rsidR="008477DC" w:rsidRPr="000928AB">
              <w:rPr>
                <w:rStyle w:val="Hyperlink"/>
                <w:noProof/>
                <w:lang w:val="ka-GE"/>
              </w:rPr>
              <w:t xml:space="preserve"> </w:t>
            </w:r>
            <w:r w:rsidR="008477DC" w:rsidRPr="000928AB">
              <w:rPr>
                <w:rStyle w:val="Hyperlink"/>
                <w:rFonts w:ascii="Sylfaen" w:hAnsi="Sylfaen" w:cs="Sylfaen"/>
                <w:noProof/>
                <w:lang w:val="ka-GE"/>
              </w:rPr>
              <w:t>და</w:t>
            </w:r>
            <w:r w:rsidR="008477DC" w:rsidRPr="000928AB">
              <w:rPr>
                <w:rStyle w:val="Hyperlink"/>
                <w:noProof/>
                <w:lang w:val="ka-GE"/>
              </w:rPr>
              <w:t xml:space="preserve"> </w:t>
            </w:r>
            <w:r w:rsidR="008477DC" w:rsidRPr="000928AB">
              <w:rPr>
                <w:rStyle w:val="Hyperlink"/>
                <w:rFonts w:ascii="Sylfaen" w:hAnsi="Sylfaen" w:cs="Sylfaen"/>
                <w:noProof/>
                <w:lang w:val="ka-GE"/>
              </w:rPr>
              <w:t>დეზინფექცია</w:t>
            </w:r>
            <w:r w:rsidR="008477DC">
              <w:rPr>
                <w:noProof/>
                <w:webHidden/>
              </w:rPr>
              <w:tab/>
            </w:r>
            <w:r w:rsidR="008477DC">
              <w:rPr>
                <w:noProof/>
                <w:webHidden/>
              </w:rPr>
              <w:fldChar w:fldCharType="begin"/>
            </w:r>
            <w:r w:rsidR="008477DC">
              <w:rPr>
                <w:noProof/>
                <w:webHidden/>
              </w:rPr>
              <w:instrText xml:space="preserve"> PAGEREF _Toc32356353 \h </w:instrText>
            </w:r>
            <w:r w:rsidR="008477DC">
              <w:rPr>
                <w:noProof/>
                <w:webHidden/>
              </w:rPr>
            </w:r>
            <w:r w:rsidR="008477DC">
              <w:rPr>
                <w:noProof/>
                <w:webHidden/>
              </w:rPr>
              <w:fldChar w:fldCharType="separate"/>
            </w:r>
            <w:r w:rsidR="008477DC">
              <w:rPr>
                <w:noProof/>
                <w:webHidden/>
              </w:rPr>
              <w:t>5</w:t>
            </w:r>
            <w:r w:rsidR="008477DC">
              <w:rPr>
                <w:noProof/>
                <w:webHidden/>
              </w:rPr>
              <w:fldChar w:fldCharType="end"/>
            </w:r>
          </w:hyperlink>
        </w:p>
        <w:p w14:paraId="15C63AA2" w14:textId="77777777" w:rsidR="008477DC" w:rsidRDefault="00407162">
          <w:pPr>
            <w:pStyle w:val="TOC1"/>
            <w:tabs>
              <w:tab w:val="right" w:leader="dot" w:pos="11662"/>
            </w:tabs>
            <w:rPr>
              <w:rFonts w:asciiTheme="minorHAnsi" w:eastAsiaTheme="minorEastAsia" w:hAnsiTheme="minorHAnsi" w:cstheme="minorBidi"/>
              <w:noProof/>
            </w:rPr>
          </w:pPr>
          <w:hyperlink w:anchor="_Toc32356354" w:history="1">
            <w:r w:rsidR="008477DC" w:rsidRPr="000928AB">
              <w:rPr>
                <w:rStyle w:val="Hyperlink"/>
                <w:rFonts w:ascii="Sylfaen" w:hAnsi="Sylfaen" w:cs="Sylfaen"/>
                <w:noProof/>
                <w:lang w:val="ka-GE"/>
              </w:rPr>
              <w:t>სასწრაფო</w:t>
            </w:r>
            <w:r w:rsidR="008477DC" w:rsidRPr="000928AB">
              <w:rPr>
                <w:rStyle w:val="Hyperlink"/>
                <w:noProof/>
                <w:lang w:val="ka-GE"/>
              </w:rPr>
              <w:t xml:space="preserve"> </w:t>
            </w:r>
            <w:r w:rsidR="008477DC" w:rsidRPr="000928AB">
              <w:rPr>
                <w:rStyle w:val="Hyperlink"/>
                <w:rFonts w:ascii="Sylfaen" w:hAnsi="Sylfaen" w:cs="Sylfaen"/>
                <w:noProof/>
                <w:lang w:val="ka-GE"/>
              </w:rPr>
              <w:t>სამედიცინო</w:t>
            </w:r>
            <w:r w:rsidR="008477DC" w:rsidRPr="000928AB">
              <w:rPr>
                <w:rStyle w:val="Hyperlink"/>
                <w:noProof/>
                <w:lang w:val="ka-GE"/>
              </w:rPr>
              <w:t xml:space="preserve"> </w:t>
            </w:r>
            <w:r w:rsidR="008477DC" w:rsidRPr="000928AB">
              <w:rPr>
                <w:rStyle w:val="Hyperlink"/>
                <w:rFonts w:ascii="Sylfaen" w:hAnsi="Sylfaen" w:cs="Sylfaen"/>
                <w:noProof/>
                <w:lang w:val="ka-GE"/>
              </w:rPr>
              <w:t>დახმარების</w:t>
            </w:r>
            <w:r w:rsidR="008477DC" w:rsidRPr="000928AB">
              <w:rPr>
                <w:rStyle w:val="Hyperlink"/>
                <w:noProof/>
                <w:lang w:val="ka-GE"/>
              </w:rPr>
              <w:t xml:space="preserve"> </w:t>
            </w:r>
            <w:r w:rsidR="008477DC" w:rsidRPr="000928AB">
              <w:rPr>
                <w:rStyle w:val="Hyperlink"/>
                <w:rFonts w:ascii="Sylfaen" w:hAnsi="Sylfaen" w:cs="Sylfaen"/>
                <w:noProof/>
                <w:lang w:val="ka-GE"/>
              </w:rPr>
              <w:t>პერსონალის</w:t>
            </w:r>
            <w:r w:rsidR="008477DC" w:rsidRPr="000928AB">
              <w:rPr>
                <w:rStyle w:val="Hyperlink"/>
                <w:noProof/>
                <w:lang w:val="ka-GE"/>
              </w:rPr>
              <w:t xml:space="preserve"> </w:t>
            </w:r>
            <w:r w:rsidR="008477DC" w:rsidRPr="000928AB">
              <w:rPr>
                <w:rStyle w:val="Hyperlink"/>
                <w:rFonts w:ascii="Sylfaen" w:hAnsi="Sylfaen" w:cs="Sylfaen"/>
                <w:noProof/>
                <w:lang w:val="ka-GE"/>
              </w:rPr>
              <w:t>ვაქცინაცია</w:t>
            </w:r>
            <w:r w:rsidR="008477DC">
              <w:rPr>
                <w:noProof/>
                <w:webHidden/>
              </w:rPr>
              <w:tab/>
            </w:r>
            <w:r w:rsidR="008477DC">
              <w:rPr>
                <w:noProof/>
                <w:webHidden/>
              </w:rPr>
              <w:fldChar w:fldCharType="begin"/>
            </w:r>
            <w:r w:rsidR="008477DC">
              <w:rPr>
                <w:noProof/>
                <w:webHidden/>
              </w:rPr>
              <w:instrText xml:space="preserve"> PAGEREF _Toc32356354 \h </w:instrText>
            </w:r>
            <w:r w:rsidR="008477DC">
              <w:rPr>
                <w:noProof/>
                <w:webHidden/>
              </w:rPr>
            </w:r>
            <w:r w:rsidR="008477DC">
              <w:rPr>
                <w:noProof/>
                <w:webHidden/>
              </w:rPr>
              <w:fldChar w:fldCharType="separate"/>
            </w:r>
            <w:r w:rsidR="008477DC">
              <w:rPr>
                <w:noProof/>
                <w:webHidden/>
              </w:rPr>
              <w:t>11</w:t>
            </w:r>
            <w:r w:rsidR="008477DC">
              <w:rPr>
                <w:noProof/>
                <w:webHidden/>
              </w:rPr>
              <w:fldChar w:fldCharType="end"/>
            </w:r>
          </w:hyperlink>
        </w:p>
        <w:p w14:paraId="70C40E1F" w14:textId="77777777" w:rsidR="008477DC" w:rsidRDefault="00407162">
          <w:pPr>
            <w:pStyle w:val="TOC1"/>
            <w:tabs>
              <w:tab w:val="right" w:leader="dot" w:pos="11662"/>
            </w:tabs>
            <w:rPr>
              <w:rFonts w:asciiTheme="minorHAnsi" w:eastAsiaTheme="minorEastAsia" w:hAnsiTheme="minorHAnsi" w:cstheme="minorBidi"/>
              <w:noProof/>
            </w:rPr>
          </w:pPr>
          <w:hyperlink w:anchor="_Toc32356355" w:history="1">
            <w:r w:rsidR="008477DC" w:rsidRPr="000928AB">
              <w:rPr>
                <w:rStyle w:val="Hyperlink"/>
                <w:rFonts w:ascii="Sylfaen" w:hAnsi="Sylfaen" w:cs="Sylfaen"/>
                <w:noProof/>
              </w:rPr>
              <w:t>რეკომენდაციები</w:t>
            </w:r>
            <w:r w:rsidR="008477DC" w:rsidRPr="000928AB">
              <w:rPr>
                <w:rStyle w:val="Hyperlink"/>
                <w:noProof/>
              </w:rPr>
              <w:t xml:space="preserve"> </w:t>
            </w:r>
            <w:r w:rsidR="008477DC" w:rsidRPr="000928AB">
              <w:rPr>
                <w:rStyle w:val="Hyperlink"/>
                <w:rFonts w:ascii="Sylfaen" w:hAnsi="Sylfaen" w:cs="Sylfaen"/>
                <w:noProof/>
              </w:rPr>
              <w:t>ინფექციის</w:t>
            </w:r>
            <w:r w:rsidR="008477DC" w:rsidRPr="000928AB">
              <w:rPr>
                <w:rStyle w:val="Hyperlink"/>
                <w:noProof/>
              </w:rPr>
              <w:t xml:space="preserve"> </w:t>
            </w:r>
            <w:r w:rsidR="008477DC" w:rsidRPr="000928AB">
              <w:rPr>
                <w:rStyle w:val="Hyperlink"/>
                <w:rFonts w:ascii="Sylfaen" w:hAnsi="Sylfaen" w:cs="Sylfaen"/>
                <w:noProof/>
              </w:rPr>
              <w:t>პრევენციისა</w:t>
            </w:r>
            <w:r w:rsidR="008477DC" w:rsidRPr="000928AB">
              <w:rPr>
                <w:rStyle w:val="Hyperlink"/>
                <w:noProof/>
              </w:rPr>
              <w:t xml:space="preserve"> </w:t>
            </w:r>
            <w:r w:rsidR="008477DC" w:rsidRPr="000928AB">
              <w:rPr>
                <w:rStyle w:val="Hyperlink"/>
                <w:rFonts w:ascii="Sylfaen" w:hAnsi="Sylfaen" w:cs="Sylfaen"/>
                <w:noProof/>
              </w:rPr>
              <w:t>და</w:t>
            </w:r>
            <w:r w:rsidR="008477DC" w:rsidRPr="000928AB">
              <w:rPr>
                <w:rStyle w:val="Hyperlink"/>
                <w:noProof/>
              </w:rPr>
              <w:t xml:space="preserve"> </w:t>
            </w:r>
            <w:r w:rsidR="008477DC" w:rsidRPr="000928AB">
              <w:rPr>
                <w:rStyle w:val="Hyperlink"/>
                <w:rFonts w:ascii="Sylfaen" w:hAnsi="Sylfaen" w:cs="Sylfaen"/>
                <w:noProof/>
              </w:rPr>
              <w:t>კონტროლის</w:t>
            </w:r>
            <w:r w:rsidR="008477DC" w:rsidRPr="000928AB">
              <w:rPr>
                <w:rStyle w:val="Hyperlink"/>
                <w:noProof/>
              </w:rPr>
              <w:t xml:space="preserve"> </w:t>
            </w:r>
            <w:r w:rsidR="008477DC" w:rsidRPr="000928AB">
              <w:rPr>
                <w:rStyle w:val="Hyperlink"/>
                <w:rFonts w:ascii="Sylfaen" w:hAnsi="Sylfaen" w:cs="Sylfaen"/>
                <w:noProof/>
              </w:rPr>
              <w:t>შესახებ</w:t>
            </w:r>
            <w:r w:rsidR="008477DC" w:rsidRPr="000928AB">
              <w:rPr>
                <w:rStyle w:val="Hyperlink"/>
                <w:noProof/>
              </w:rPr>
              <w:t xml:space="preserve"> </w:t>
            </w:r>
            <w:r w:rsidR="008477DC" w:rsidRPr="000928AB">
              <w:rPr>
                <w:rStyle w:val="Hyperlink"/>
                <w:rFonts w:ascii="Sylfaen" w:hAnsi="Sylfaen" w:cs="Sylfaen"/>
                <w:noProof/>
              </w:rPr>
              <w:t>სასწრაფო</w:t>
            </w:r>
            <w:r w:rsidR="008477DC" w:rsidRPr="000928AB">
              <w:rPr>
                <w:rStyle w:val="Hyperlink"/>
                <w:noProof/>
              </w:rPr>
              <w:t xml:space="preserve"> </w:t>
            </w:r>
            <w:r w:rsidR="008477DC" w:rsidRPr="000928AB">
              <w:rPr>
                <w:rStyle w:val="Hyperlink"/>
                <w:rFonts w:ascii="Sylfaen" w:hAnsi="Sylfaen" w:cs="Sylfaen"/>
                <w:noProof/>
              </w:rPr>
              <w:t>სამედიცინო</w:t>
            </w:r>
            <w:r w:rsidR="008477DC" w:rsidRPr="000928AB">
              <w:rPr>
                <w:rStyle w:val="Hyperlink"/>
                <w:noProof/>
              </w:rPr>
              <w:t xml:space="preserve"> </w:t>
            </w:r>
            <w:r w:rsidR="008477DC" w:rsidRPr="000928AB">
              <w:rPr>
                <w:rStyle w:val="Hyperlink"/>
                <w:rFonts w:ascii="Sylfaen" w:hAnsi="Sylfaen" w:cs="Sylfaen"/>
                <w:noProof/>
              </w:rPr>
              <w:t>დახმარების</w:t>
            </w:r>
            <w:r w:rsidR="008477DC" w:rsidRPr="000928AB">
              <w:rPr>
                <w:rStyle w:val="Hyperlink"/>
                <w:noProof/>
              </w:rPr>
              <w:t xml:space="preserve"> </w:t>
            </w:r>
            <w:r w:rsidR="008477DC" w:rsidRPr="000928AB">
              <w:rPr>
                <w:rStyle w:val="Hyperlink"/>
                <w:rFonts w:ascii="Sylfaen" w:hAnsi="Sylfaen" w:cs="Sylfaen"/>
                <w:noProof/>
              </w:rPr>
              <w:t>პერსონალისათვის</w:t>
            </w:r>
            <w:r w:rsidR="008477DC" w:rsidRPr="000928AB">
              <w:rPr>
                <w:rStyle w:val="Hyperlink"/>
                <w:noProof/>
              </w:rPr>
              <w:t xml:space="preserve"> </w:t>
            </w:r>
            <w:r w:rsidR="008477DC" w:rsidRPr="000928AB">
              <w:rPr>
                <w:rStyle w:val="Hyperlink"/>
                <w:rFonts w:ascii="Sylfaen" w:hAnsi="Sylfaen" w:cs="Sylfaen"/>
                <w:noProof/>
              </w:rPr>
              <w:t>პაციენტის</w:t>
            </w:r>
            <w:r w:rsidR="008477DC" w:rsidRPr="000928AB">
              <w:rPr>
                <w:rStyle w:val="Hyperlink"/>
                <w:noProof/>
              </w:rPr>
              <w:t xml:space="preserve"> </w:t>
            </w:r>
            <w:r w:rsidR="008477DC" w:rsidRPr="000928AB">
              <w:rPr>
                <w:rStyle w:val="Hyperlink"/>
                <w:rFonts w:ascii="Sylfaen" w:hAnsi="Sylfaen" w:cs="Sylfaen"/>
                <w:noProof/>
              </w:rPr>
              <w:t>ტრანსპორტირებისას</w:t>
            </w:r>
            <w:r w:rsidR="008477DC">
              <w:rPr>
                <w:noProof/>
                <w:webHidden/>
              </w:rPr>
              <w:tab/>
            </w:r>
            <w:r w:rsidR="008477DC">
              <w:rPr>
                <w:noProof/>
                <w:webHidden/>
              </w:rPr>
              <w:fldChar w:fldCharType="begin"/>
            </w:r>
            <w:r w:rsidR="008477DC">
              <w:rPr>
                <w:noProof/>
                <w:webHidden/>
              </w:rPr>
              <w:instrText xml:space="preserve"> PAGEREF _Toc32356355 \h </w:instrText>
            </w:r>
            <w:r w:rsidR="008477DC">
              <w:rPr>
                <w:noProof/>
                <w:webHidden/>
              </w:rPr>
            </w:r>
            <w:r w:rsidR="008477DC">
              <w:rPr>
                <w:noProof/>
                <w:webHidden/>
              </w:rPr>
              <w:fldChar w:fldCharType="separate"/>
            </w:r>
            <w:r w:rsidR="008477DC">
              <w:rPr>
                <w:noProof/>
                <w:webHidden/>
              </w:rPr>
              <w:t>12</w:t>
            </w:r>
            <w:r w:rsidR="008477DC">
              <w:rPr>
                <w:noProof/>
                <w:webHidden/>
              </w:rPr>
              <w:fldChar w:fldCharType="end"/>
            </w:r>
          </w:hyperlink>
        </w:p>
        <w:p w14:paraId="2C5EC116" w14:textId="77777777" w:rsidR="008477DC" w:rsidRDefault="00407162">
          <w:pPr>
            <w:pStyle w:val="TOC1"/>
            <w:tabs>
              <w:tab w:val="right" w:leader="dot" w:pos="11662"/>
            </w:tabs>
            <w:rPr>
              <w:rFonts w:asciiTheme="minorHAnsi" w:eastAsiaTheme="minorEastAsia" w:hAnsiTheme="minorHAnsi" w:cstheme="minorBidi"/>
              <w:noProof/>
            </w:rPr>
          </w:pPr>
          <w:hyperlink w:anchor="_Toc32356356" w:history="1">
            <w:r w:rsidR="008477DC" w:rsidRPr="000928AB">
              <w:rPr>
                <w:rStyle w:val="Hyperlink"/>
                <w:rFonts w:ascii="Sylfaen" w:hAnsi="Sylfaen" w:cs="Sylfaen"/>
                <w:noProof/>
                <w:lang w:val="ka-GE"/>
              </w:rPr>
              <w:t>დანართი</w:t>
            </w:r>
            <w:r w:rsidR="008477DC" w:rsidRPr="000928AB">
              <w:rPr>
                <w:rStyle w:val="Hyperlink"/>
                <w:rFonts w:ascii="Sylfaen" w:hAnsi="Sylfaen"/>
                <w:noProof/>
                <w:lang w:val="ka-GE"/>
              </w:rPr>
              <w:t xml:space="preserve"> 1.</w:t>
            </w:r>
            <w:r w:rsidR="008477DC">
              <w:rPr>
                <w:noProof/>
                <w:webHidden/>
              </w:rPr>
              <w:tab/>
            </w:r>
            <w:r w:rsidR="008477DC">
              <w:rPr>
                <w:noProof/>
                <w:webHidden/>
              </w:rPr>
              <w:fldChar w:fldCharType="begin"/>
            </w:r>
            <w:r w:rsidR="008477DC">
              <w:rPr>
                <w:noProof/>
                <w:webHidden/>
              </w:rPr>
              <w:instrText xml:space="preserve"> PAGEREF _Toc32356356 \h </w:instrText>
            </w:r>
            <w:r w:rsidR="008477DC">
              <w:rPr>
                <w:noProof/>
                <w:webHidden/>
              </w:rPr>
            </w:r>
            <w:r w:rsidR="008477DC">
              <w:rPr>
                <w:noProof/>
                <w:webHidden/>
              </w:rPr>
              <w:fldChar w:fldCharType="separate"/>
            </w:r>
            <w:r w:rsidR="008477DC">
              <w:rPr>
                <w:noProof/>
                <w:webHidden/>
              </w:rPr>
              <w:t>16</w:t>
            </w:r>
            <w:r w:rsidR="008477DC">
              <w:rPr>
                <w:noProof/>
                <w:webHidden/>
              </w:rPr>
              <w:fldChar w:fldCharType="end"/>
            </w:r>
          </w:hyperlink>
        </w:p>
        <w:p w14:paraId="4A222C34" w14:textId="77777777" w:rsidR="008477DC" w:rsidRDefault="00407162">
          <w:pPr>
            <w:pStyle w:val="TOC1"/>
            <w:tabs>
              <w:tab w:val="right" w:leader="dot" w:pos="11662"/>
            </w:tabs>
            <w:rPr>
              <w:rFonts w:asciiTheme="minorHAnsi" w:eastAsiaTheme="minorEastAsia" w:hAnsiTheme="minorHAnsi" w:cstheme="minorBidi"/>
              <w:noProof/>
            </w:rPr>
          </w:pPr>
          <w:hyperlink w:anchor="_Toc32356357" w:history="1">
            <w:r w:rsidR="008477DC" w:rsidRPr="000928AB">
              <w:rPr>
                <w:rStyle w:val="Hyperlink"/>
                <w:rFonts w:ascii="Sylfaen" w:hAnsi="Sylfaen" w:cs="Sylfaen"/>
                <w:b/>
                <w:noProof/>
                <w:lang w:val="ka-GE"/>
              </w:rPr>
              <w:t>სასწრაფო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სამედიცინო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დახმარების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მანქანების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წმენდისა</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დეზინფექციის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კითხვარი</w:t>
            </w:r>
            <w:r w:rsidR="008477DC">
              <w:rPr>
                <w:noProof/>
                <w:webHidden/>
              </w:rPr>
              <w:tab/>
            </w:r>
            <w:r w:rsidR="008477DC">
              <w:rPr>
                <w:noProof/>
                <w:webHidden/>
              </w:rPr>
              <w:fldChar w:fldCharType="begin"/>
            </w:r>
            <w:r w:rsidR="008477DC">
              <w:rPr>
                <w:noProof/>
                <w:webHidden/>
              </w:rPr>
              <w:instrText xml:space="preserve"> PAGEREF _Toc32356357 \h </w:instrText>
            </w:r>
            <w:r w:rsidR="008477DC">
              <w:rPr>
                <w:noProof/>
                <w:webHidden/>
              </w:rPr>
            </w:r>
            <w:r w:rsidR="008477DC">
              <w:rPr>
                <w:noProof/>
                <w:webHidden/>
              </w:rPr>
              <w:fldChar w:fldCharType="separate"/>
            </w:r>
            <w:r w:rsidR="008477DC">
              <w:rPr>
                <w:noProof/>
                <w:webHidden/>
              </w:rPr>
              <w:t>16</w:t>
            </w:r>
            <w:r w:rsidR="008477DC">
              <w:rPr>
                <w:noProof/>
                <w:webHidden/>
              </w:rPr>
              <w:fldChar w:fldCharType="end"/>
            </w:r>
          </w:hyperlink>
        </w:p>
        <w:p w14:paraId="1C069E1C" w14:textId="77777777" w:rsidR="008477DC" w:rsidRDefault="00407162">
          <w:pPr>
            <w:pStyle w:val="TOC1"/>
            <w:tabs>
              <w:tab w:val="right" w:leader="dot" w:pos="11662"/>
            </w:tabs>
            <w:rPr>
              <w:rFonts w:asciiTheme="minorHAnsi" w:eastAsiaTheme="minorEastAsia" w:hAnsiTheme="minorHAnsi" w:cstheme="minorBidi"/>
              <w:noProof/>
            </w:rPr>
          </w:pPr>
          <w:hyperlink w:anchor="_Toc32356358" w:history="1">
            <w:r w:rsidR="008477DC" w:rsidRPr="000928AB">
              <w:rPr>
                <w:rStyle w:val="Hyperlink"/>
                <w:rFonts w:ascii="Sylfaen" w:hAnsi="Sylfaen" w:cs="Sylfaen"/>
                <w:noProof/>
                <w:lang w:val="ka-GE"/>
              </w:rPr>
              <w:t>დანრთი</w:t>
            </w:r>
            <w:r w:rsidR="008477DC" w:rsidRPr="000928AB">
              <w:rPr>
                <w:rStyle w:val="Hyperlink"/>
                <w:rFonts w:ascii="Sylfaen" w:hAnsi="Sylfaen"/>
                <w:noProof/>
                <w:lang w:val="ka-GE"/>
              </w:rPr>
              <w:t xml:space="preserve"> 2.</w:t>
            </w:r>
            <w:r w:rsidR="008477DC">
              <w:rPr>
                <w:noProof/>
                <w:webHidden/>
              </w:rPr>
              <w:tab/>
            </w:r>
            <w:r w:rsidR="008477DC">
              <w:rPr>
                <w:noProof/>
                <w:webHidden/>
              </w:rPr>
              <w:fldChar w:fldCharType="begin"/>
            </w:r>
            <w:r w:rsidR="008477DC">
              <w:rPr>
                <w:noProof/>
                <w:webHidden/>
              </w:rPr>
              <w:instrText xml:space="preserve"> PAGEREF _Toc32356358 \h </w:instrText>
            </w:r>
            <w:r w:rsidR="008477DC">
              <w:rPr>
                <w:noProof/>
                <w:webHidden/>
              </w:rPr>
            </w:r>
            <w:r w:rsidR="008477DC">
              <w:rPr>
                <w:noProof/>
                <w:webHidden/>
              </w:rPr>
              <w:fldChar w:fldCharType="separate"/>
            </w:r>
            <w:r w:rsidR="008477DC">
              <w:rPr>
                <w:noProof/>
                <w:webHidden/>
              </w:rPr>
              <w:t>18</w:t>
            </w:r>
            <w:r w:rsidR="008477DC">
              <w:rPr>
                <w:noProof/>
                <w:webHidden/>
              </w:rPr>
              <w:fldChar w:fldCharType="end"/>
            </w:r>
          </w:hyperlink>
        </w:p>
        <w:p w14:paraId="44EC5C22" w14:textId="77777777" w:rsidR="008477DC" w:rsidRDefault="00407162">
          <w:pPr>
            <w:pStyle w:val="TOC1"/>
            <w:tabs>
              <w:tab w:val="right" w:leader="dot" w:pos="11662"/>
            </w:tabs>
            <w:rPr>
              <w:rFonts w:asciiTheme="minorHAnsi" w:eastAsiaTheme="minorEastAsia" w:hAnsiTheme="minorHAnsi" w:cstheme="minorBidi"/>
              <w:noProof/>
            </w:rPr>
          </w:pPr>
          <w:hyperlink w:anchor="_Toc32356359" w:history="1">
            <w:r w:rsidR="008477DC" w:rsidRPr="000928AB">
              <w:rPr>
                <w:rStyle w:val="Hyperlink"/>
                <w:rFonts w:ascii="Sylfaen" w:hAnsi="Sylfaen" w:cs="Sylfaen"/>
                <w:b/>
                <w:noProof/>
              </w:rPr>
              <w:t>სასწრაფო</w:t>
            </w:r>
            <w:r w:rsidR="008477DC" w:rsidRPr="000928AB">
              <w:rPr>
                <w:rStyle w:val="Hyperlink"/>
                <w:rFonts w:ascii="Sylfaen" w:hAnsi="Sylfaen"/>
                <w:b/>
                <w:noProof/>
              </w:rPr>
              <w:t xml:space="preserve"> </w:t>
            </w:r>
            <w:r w:rsidR="008477DC" w:rsidRPr="000928AB">
              <w:rPr>
                <w:rStyle w:val="Hyperlink"/>
                <w:rFonts w:ascii="Sylfaen" w:hAnsi="Sylfaen" w:cs="Sylfaen"/>
                <w:b/>
                <w:noProof/>
                <w:lang w:val="ka-GE"/>
              </w:rPr>
              <w:t>სამედიცინო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rPr>
              <w:t>დახმარების</w:t>
            </w:r>
            <w:r w:rsidR="008477DC" w:rsidRPr="000928AB">
              <w:rPr>
                <w:rStyle w:val="Hyperlink"/>
                <w:rFonts w:ascii="Sylfaen" w:hAnsi="Sylfaen"/>
                <w:b/>
                <w:noProof/>
              </w:rPr>
              <w:t xml:space="preserve"> </w:t>
            </w:r>
            <w:r w:rsidR="008477DC" w:rsidRPr="000928AB">
              <w:rPr>
                <w:rStyle w:val="Hyperlink"/>
                <w:rFonts w:ascii="Sylfaen" w:hAnsi="Sylfaen" w:cs="Sylfaen"/>
                <w:b/>
                <w:noProof/>
              </w:rPr>
              <w:t>მანქან</w:t>
            </w:r>
            <w:r w:rsidR="008477DC" w:rsidRPr="000928AB">
              <w:rPr>
                <w:rStyle w:val="Hyperlink"/>
                <w:rFonts w:ascii="Sylfaen" w:hAnsi="Sylfaen" w:cs="Sylfaen"/>
                <w:b/>
                <w:noProof/>
                <w:lang w:val="ka-GE"/>
              </w:rPr>
              <w:t>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აღჭურვილობის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წმენდის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სტანდარტები</w:t>
            </w:r>
            <w:r w:rsidR="008477DC">
              <w:rPr>
                <w:noProof/>
                <w:webHidden/>
              </w:rPr>
              <w:tab/>
            </w:r>
            <w:r w:rsidR="008477DC">
              <w:rPr>
                <w:noProof/>
                <w:webHidden/>
              </w:rPr>
              <w:fldChar w:fldCharType="begin"/>
            </w:r>
            <w:r w:rsidR="008477DC">
              <w:rPr>
                <w:noProof/>
                <w:webHidden/>
              </w:rPr>
              <w:instrText xml:space="preserve"> PAGEREF _Toc32356359 \h </w:instrText>
            </w:r>
            <w:r w:rsidR="008477DC">
              <w:rPr>
                <w:noProof/>
                <w:webHidden/>
              </w:rPr>
            </w:r>
            <w:r w:rsidR="008477DC">
              <w:rPr>
                <w:noProof/>
                <w:webHidden/>
              </w:rPr>
              <w:fldChar w:fldCharType="separate"/>
            </w:r>
            <w:r w:rsidR="008477DC">
              <w:rPr>
                <w:noProof/>
                <w:webHidden/>
              </w:rPr>
              <w:t>18</w:t>
            </w:r>
            <w:r w:rsidR="008477DC">
              <w:rPr>
                <w:noProof/>
                <w:webHidden/>
              </w:rPr>
              <w:fldChar w:fldCharType="end"/>
            </w:r>
          </w:hyperlink>
        </w:p>
        <w:p w14:paraId="3A975487" w14:textId="77777777" w:rsidR="008477DC" w:rsidRDefault="00407162">
          <w:pPr>
            <w:pStyle w:val="TOC1"/>
            <w:tabs>
              <w:tab w:val="right" w:leader="dot" w:pos="11662"/>
            </w:tabs>
            <w:rPr>
              <w:rFonts w:asciiTheme="minorHAnsi" w:eastAsiaTheme="minorEastAsia" w:hAnsiTheme="minorHAnsi" w:cstheme="minorBidi"/>
              <w:noProof/>
            </w:rPr>
          </w:pPr>
          <w:hyperlink w:anchor="_Toc32356360" w:history="1">
            <w:r w:rsidR="008477DC" w:rsidRPr="000928AB">
              <w:rPr>
                <w:rStyle w:val="Hyperlink"/>
                <w:rFonts w:ascii="Sylfaen" w:hAnsi="Sylfaen" w:cs="Sylfaen"/>
                <w:noProof/>
                <w:lang w:val="ka-GE"/>
              </w:rPr>
              <w:t>დანართი</w:t>
            </w:r>
            <w:r w:rsidR="008477DC" w:rsidRPr="000928AB">
              <w:rPr>
                <w:rStyle w:val="Hyperlink"/>
                <w:rFonts w:ascii="Sylfaen" w:hAnsi="Sylfaen"/>
                <w:noProof/>
                <w:lang w:val="ka-GE"/>
              </w:rPr>
              <w:t xml:space="preserve"> 3.</w:t>
            </w:r>
            <w:r w:rsidR="008477DC">
              <w:rPr>
                <w:noProof/>
                <w:webHidden/>
              </w:rPr>
              <w:tab/>
            </w:r>
            <w:r w:rsidR="008477DC">
              <w:rPr>
                <w:noProof/>
                <w:webHidden/>
              </w:rPr>
              <w:fldChar w:fldCharType="begin"/>
            </w:r>
            <w:r w:rsidR="008477DC">
              <w:rPr>
                <w:noProof/>
                <w:webHidden/>
              </w:rPr>
              <w:instrText xml:space="preserve"> PAGEREF _Toc32356360 \h </w:instrText>
            </w:r>
            <w:r w:rsidR="008477DC">
              <w:rPr>
                <w:noProof/>
                <w:webHidden/>
              </w:rPr>
            </w:r>
            <w:r w:rsidR="008477DC">
              <w:rPr>
                <w:noProof/>
                <w:webHidden/>
              </w:rPr>
              <w:fldChar w:fldCharType="separate"/>
            </w:r>
            <w:r w:rsidR="008477DC">
              <w:rPr>
                <w:noProof/>
                <w:webHidden/>
              </w:rPr>
              <w:t>24</w:t>
            </w:r>
            <w:r w:rsidR="008477DC">
              <w:rPr>
                <w:noProof/>
                <w:webHidden/>
              </w:rPr>
              <w:fldChar w:fldCharType="end"/>
            </w:r>
          </w:hyperlink>
        </w:p>
        <w:p w14:paraId="5A928028" w14:textId="77777777" w:rsidR="008477DC" w:rsidRDefault="00407162">
          <w:pPr>
            <w:pStyle w:val="TOC1"/>
            <w:tabs>
              <w:tab w:val="right" w:leader="dot" w:pos="11662"/>
            </w:tabs>
            <w:rPr>
              <w:rFonts w:asciiTheme="minorHAnsi" w:eastAsiaTheme="minorEastAsia" w:hAnsiTheme="minorHAnsi" w:cstheme="minorBidi"/>
              <w:noProof/>
            </w:rPr>
          </w:pPr>
          <w:hyperlink w:anchor="_Toc32356361" w:history="1">
            <w:r w:rsidR="008477DC" w:rsidRPr="000928AB">
              <w:rPr>
                <w:rStyle w:val="Hyperlink"/>
                <w:rFonts w:ascii="Sylfaen" w:hAnsi="Sylfaen" w:cs="Sylfaen"/>
                <w:b/>
                <w:noProof/>
                <w:lang w:val="ka-GE"/>
              </w:rPr>
              <w:t>სასწრაფო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დახმარების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მანქანაში</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პაციენტის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იზოლაციის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ინსტრუქცია</w:t>
            </w:r>
            <w:r w:rsidR="008477DC">
              <w:rPr>
                <w:noProof/>
                <w:webHidden/>
              </w:rPr>
              <w:tab/>
            </w:r>
            <w:r w:rsidR="008477DC">
              <w:rPr>
                <w:noProof/>
                <w:webHidden/>
              </w:rPr>
              <w:fldChar w:fldCharType="begin"/>
            </w:r>
            <w:r w:rsidR="008477DC">
              <w:rPr>
                <w:noProof/>
                <w:webHidden/>
              </w:rPr>
              <w:instrText xml:space="preserve"> PAGEREF _Toc32356361 \h </w:instrText>
            </w:r>
            <w:r w:rsidR="008477DC">
              <w:rPr>
                <w:noProof/>
                <w:webHidden/>
              </w:rPr>
            </w:r>
            <w:r w:rsidR="008477DC">
              <w:rPr>
                <w:noProof/>
                <w:webHidden/>
              </w:rPr>
              <w:fldChar w:fldCharType="separate"/>
            </w:r>
            <w:r w:rsidR="008477DC">
              <w:rPr>
                <w:noProof/>
                <w:webHidden/>
              </w:rPr>
              <w:t>24</w:t>
            </w:r>
            <w:r w:rsidR="008477DC">
              <w:rPr>
                <w:noProof/>
                <w:webHidden/>
              </w:rPr>
              <w:fldChar w:fldCharType="end"/>
            </w:r>
          </w:hyperlink>
        </w:p>
        <w:p w14:paraId="414B5274" w14:textId="77777777" w:rsidR="008477DC" w:rsidRDefault="00407162">
          <w:pPr>
            <w:pStyle w:val="TOC1"/>
            <w:tabs>
              <w:tab w:val="right" w:leader="dot" w:pos="11662"/>
            </w:tabs>
            <w:rPr>
              <w:rFonts w:asciiTheme="minorHAnsi" w:eastAsiaTheme="minorEastAsia" w:hAnsiTheme="minorHAnsi" w:cstheme="minorBidi"/>
              <w:noProof/>
            </w:rPr>
          </w:pPr>
          <w:hyperlink w:anchor="_Toc32356362" w:history="1">
            <w:r w:rsidR="008477DC" w:rsidRPr="000928AB">
              <w:rPr>
                <w:rStyle w:val="Hyperlink"/>
                <w:rFonts w:ascii="Sylfaen" w:hAnsi="Sylfaen" w:cs="Sylfaen"/>
                <w:noProof/>
                <w:lang w:val="ka-GE"/>
              </w:rPr>
              <w:t>დანართი</w:t>
            </w:r>
            <w:r w:rsidR="008477DC" w:rsidRPr="000928AB">
              <w:rPr>
                <w:rStyle w:val="Hyperlink"/>
                <w:noProof/>
                <w:lang w:val="ka-GE"/>
              </w:rPr>
              <w:t xml:space="preserve"> 4</w:t>
            </w:r>
            <w:r w:rsidR="008477DC">
              <w:rPr>
                <w:noProof/>
                <w:webHidden/>
              </w:rPr>
              <w:tab/>
            </w:r>
            <w:r w:rsidR="008477DC">
              <w:rPr>
                <w:noProof/>
                <w:webHidden/>
              </w:rPr>
              <w:fldChar w:fldCharType="begin"/>
            </w:r>
            <w:r w:rsidR="008477DC">
              <w:rPr>
                <w:noProof/>
                <w:webHidden/>
              </w:rPr>
              <w:instrText xml:space="preserve"> PAGEREF _Toc32356362 \h </w:instrText>
            </w:r>
            <w:r w:rsidR="008477DC">
              <w:rPr>
                <w:noProof/>
                <w:webHidden/>
              </w:rPr>
            </w:r>
            <w:r w:rsidR="008477DC">
              <w:rPr>
                <w:noProof/>
                <w:webHidden/>
              </w:rPr>
              <w:fldChar w:fldCharType="separate"/>
            </w:r>
            <w:r w:rsidR="008477DC">
              <w:rPr>
                <w:noProof/>
                <w:webHidden/>
              </w:rPr>
              <w:t>25</w:t>
            </w:r>
            <w:r w:rsidR="008477DC">
              <w:rPr>
                <w:noProof/>
                <w:webHidden/>
              </w:rPr>
              <w:fldChar w:fldCharType="end"/>
            </w:r>
          </w:hyperlink>
        </w:p>
        <w:p w14:paraId="01A6F068" w14:textId="77777777" w:rsidR="008477DC" w:rsidRDefault="00407162">
          <w:pPr>
            <w:pStyle w:val="TOC1"/>
            <w:tabs>
              <w:tab w:val="right" w:leader="dot" w:pos="11662"/>
            </w:tabs>
            <w:rPr>
              <w:rFonts w:asciiTheme="minorHAnsi" w:eastAsiaTheme="minorEastAsia" w:hAnsiTheme="minorHAnsi" w:cstheme="minorBidi"/>
              <w:noProof/>
            </w:rPr>
          </w:pPr>
          <w:hyperlink w:anchor="_Toc32356363" w:history="1">
            <w:r w:rsidR="008477DC" w:rsidRPr="000928AB">
              <w:rPr>
                <w:rStyle w:val="Hyperlink"/>
                <w:rFonts w:ascii="Sylfaen" w:hAnsi="Sylfaen" w:cs="Sylfaen"/>
                <w:b/>
                <w:noProof/>
                <w:lang w:val="ka-GE"/>
              </w:rPr>
              <w:t>ტრანსპორტირების</w:t>
            </w:r>
            <w:r w:rsidR="008477DC" w:rsidRPr="000928AB">
              <w:rPr>
                <w:rStyle w:val="Hyperlink"/>
                <w:b/>
                <w:noProof/>
                <w:lang w:val="ka-GE"/>
              </w:rPr>
              <w:t xml:space="preserve"> </w:t>
            </w:r>
            <w:r w:rsidR="008477DC" w:rsidRPr="000928AB">
              <w:rPr>
                <w:rStyle w:val="Hyperlink"/>
                <w:rFonts w:ascii="Sylfaen" w:hAnsi="Sylfaen" w:cs="Sylfaen"/>
                <w:b/>
                <w:noProof/>
                <w:lang w:val="ka-GE"/>
              </w:rPr>
              <w:t>დროს</w:t>
            </w:r>
            <w:r w:rsidR="008477DC" w:rsidRPr="000928AB">
              <w:rPr>
                <w:rStyle w:val="Hyperlink"/>
                <w:b/>
                <w:noProof/>
                <w:lang w:val="ka-GE"/>
              </w:rPr>
              <w:t xml:space="preserve"> </w:t>
            </w:r>
            <w:r w:rsidR="008477DC" w:rsidRPr="000928AB">
              <w:rPr>
                <w:rStyle w:val="Hyperlink"/>
                <w:rFonts w:ascii="Sylfaen" w:hAnsi="Sylfaen" w:cs="Sylfaen"/>
                <w:b/>
                <w:noProof/>
                <w:lang w:val="ka-GE"/>
              </w:rPr>
              <w:t>ინფექციის</w:t>
            </w:r>
            <w:r w:rsidR="008477DC" w:rsidRPr="000928AB">
              <w:rPr>
                <w:rStyle w:val="Hyperlink"/>
                <w:b/>
                <w:noProof/>
                <w:lang w:val="ka-GE"/>
              </w:rPr>
              <w:t xml:space="preserve"> </w:t>
            </w:r>
            <w:r w:rsidR="008477DC" w:rsidRPr="000928AB">
              <w:rPr>
                <w:rStyle w:val="Hyperlink"/>
                <w:rFonts w:ascii="Sylfaen" w:hAnsi="Sylfaen" w:cs="Sylfaen"/>
                <w:b/>
                <w:noProof/>
                <w:lang w:val="ka-GE"/>
              </w:rPr>
              <w:t>პრევენცია</w:t>
            </w:r>
            <w:r w:rsidR="008477DC" w:rsidRPr="000928AB">
              <w:rPr>
                <w:rStyle w:val="Hyperlink"/>
                <w:b/>
                <w:noProof/>
                <w:lang w:val="ka-GE"/>
              </w:rPr>
              <w:t xml:space="preserve"> </w:t>
            </w:r>
            <w:r w:rsidR="008477DC" w:rsidRPr="000928AB">
              <w:rPr>
                <w:rStyle w:val="Hyperlink"/>
                <w:rFonts w:ascii="Sylfaen" w:hAnsi="Sylfaen" w:cs="Sylfaen"/>
                <w:b/>
                <w:noProof/>
                <w:lang w:val="ka-GE"/>
              </w:rPr>
              <w:t>და</w:t>
            </w:r>
            <w:r w:rsidR="008477DC" w:rsidRPr="000928AB">
              <w:rPr>
                <w:rStyle w:val="Hyperlink"/>
                <w:b/>
                <w:noProof/>
                <w:lang w:val="ka-GE"/>
              </w:rPr>
              <w:t xml:space="preserve"> </w:t>
            </w:r>
            <w:r w:rsidR="008477DC" w:rsidRPr="000928AB">
              <w:rPr>
                <w:rStyle w:val="Hyperlink"/>
                <w:rFonts w:ascii="Sylfaen" w:hAnsi="Sylfaen" w:cs="Sylfaen"/>
                <w:b/>
                <w:noProof/>
                <w:lang w:val="ka-GE"/>
              </w:rPr>
              <w:t>კონტროლი</w:t>
            </w:r>
            <w:r w:rsidR="008477DC">
              <w:rPr>
                <w:noProof/>
                <w:webHidden/>
              </w:rPr>
              <w:tab/>
            </w:r>
            <w:r w:rsidR="008477DC">
              <w:rPr>
                <w:noProof/>
                <w:webHidden/>
              </w:rPr>
              <w:fldChar w:fldCharType="begin"/>
            </w:r>
            <w:r w:rsidR="008477DC">
              <w:rPr>
                <w:noProof/>
                <w:webHidden/>
              </w:rPr>
              <w:instrText xml:space="preserve"> PAGEREF _Toc32356363 \h </w:instrText>
            </w:r>
            <w:r w:rsidR="008477DC">
              <w:rPr>
                <w:noProof/>
                <w:webHidden/>
              </w:rPr>
            </w:r>
            <w:r w:rsidR="008477DC">
              <w:rPr>
                <w:noProof/>
                <w:webHidden/>
              </w:rPr>
              <w:fldChar w:fldCharType="separate"/>
            </w:r>
            <w:r w:rsidR="008477DC">
              <w:rPr>
                <w:noProof/>
                <w:webHidden/>
              </w:rPr>
              <w:t>25</w:t>
            </w:r>
            <w:r w:rsidR="008477DC">
              <w:rPr>
                <w:noProof/>
                <w:webHidden/>
              </w:rPr>
              <w:fldChar w:fldCharType="end"/>
            </w:r>
          </w:hyperlink>
        </w:p>
        <w:p w14:paraId="46D4555F" w14:textId="65972D06" w:rsidR="00B2122B" w:rsidRDefault="00B2122B">
          <w:r>
            <w:rPr>
              <w:b/>
              <w:bCs/>
              <w:noProof/>
            </w:rPr>
            <w:fldChar w:fldCharType="end"/>
          </w:r>
        </w:p>
      </w:sdtContent>
    </w:sdt>
    <w:p w14:paraId="7BE54DC0" w14:textId="77777777" w:rsidR="000C7367" w:rsidRPr="00716E1F" w:rsidRDefault="000C7367" w:rsidP="00EB02A7">
      <w:pPr>
        <w:spacing w:before="120" w:after="0" w:line="276" w:lineRule="auto"/>
        <w:ind w:left="432" w:right="432"/>
        <w:rPr>
          <w:lang w:val="ka-GE"/>
        </w:rPr>
      </w:pPr>
    </w:p>
    <w:p w14:paraId="68DA62BA" w14:textId="1DA86E8D" w:rsidR="000C7367" w:rsidRPr="00EB02A7" w:rsidRDefault="000C7367" w:rsidP="00F256B7">
      <w:pPr>
        <w:pStyle w:val="TOC1"/>
        <w:tabs>
          <w:tab w:val="right" w:pos="9565"/>
        </w:tabs>
        <w:spacing w:before="120" w:line="360" w:lineRule="auto"/>
        <w:ind w:left="1152" w:right="432"/>
        <w:jc w:val="both"/>
        <w:rPr>
          <w:rFonts w:ascii="Sylfaen" w:hAnsi="Sylfaen"/>
          <w:sz w:val="24"/>
          <w:szCs w:val="24"/>
          <w:lang w:val="ka-GE"/>
        </w:rPr>
      </w:pPr>
      <w:r w:rsidRPr="00EB02A7">
        <w:rPr>
          <w:rFonts w:ascii="Sylfaen" w:hAnsi="Sylfaen"/>
          <w:sz w:val="24"/>
          <w:szCs w:val="24"/>
          <w:lang w:val="ka-GE"/>
        </w:rPr>
        <w:tab/>
        <w:t xml:space="preserve"> </w:t>
      </w:r>
    </w:p>
    <w:p w14:paraId="1D0A6326" w14:textId="77777777" w:rsidR="000C7367" w:rsidRPr="00716E1F" w:rsidRDefault="000C7367" w:rsidP="0015526A">
      <w:pPr>
        <w:spacing w:before="120" w:after="0" w:line="276" w:lineRule="auto"/>
        <w:ind w:left="432" w:right="432"/>
        <w:rPr>
          <w:lang w:val="ka-GE"/>
        </w:rPr>
      </w:pPr>
    </w:p>
    <w:p w14:paraId="328A59A9" w14:textId="77777777" w:rsidR="00716E1F" w:rsidRPr="00716E1F" w:rsidRDefault="00716E1F" w:rsidP="0015526A">
      <w:pPr>
        <w:spacing w:before="120" w:after="0" w:line="276" w:lineRule="auto"/>
        <w:ind w:left="432" w:right="432"/>
        <w:rPr>
          <w:lang w:val="ka-GE"/>
        </w:rPr>
      </w:pPr>
    </w:p>
    <w:p w14:paraId="009E6C5C" w14:textId="77777777" w:rsidR="00716E1F" w:rsidRPr="00716E1F" w:rsidRDefault="00716E1F" w:rsidP="0015526A">
      <w:pPr>
        <w:spacing w:before="120" w:after="0" w:line="276" w:lineRule="auto"/>
        <w:ind w:left="432" w:right="432"/>
        <w:rPr>
          <w:lang w:val="ka-GE"/>
        </w:rPr>
      </w:pPr>
    </w:p>
    <w:p w14:paraId="58AFAF3B" w14:textId="77777777" w:rsidR="00716E1F" w:rsidRPr="00716E1F" w:rsidRDefault="00716E1F" w:rsidP="0015526A">
      <w:pPr>
        <w:spacing w:before="120" w:after="0" w:line="276" w:lineRule="auto"/>
        <w:ind w:left="432" w:right="432"/>
        <w:rPr>
          <w:lang w:val="ka-GE"/>
        </w:rPr>
      </w:pPr>
    </w:p>
    <w:p w14:paraId="66E251E9" w14:textId="77777777" w:rsidR="00716E1F" w:rsidRPr="00716E1F" w:rsidRDefault="00716E1F" w:rsidP="0015526A">
      <w:pPr>
        <w:spacing w:before="120" w:after="0" w:line="276" w:lineRule="auto"/>
        <w:ind w:left="432" w:right="432"/>
        <w:rPr>
          <w:lang w:val="ka-GE"/>
        </w:rPr>
      </w:pPr>
    </w:p>
    <w:p w14:paraId="136D3708" w14:textId="77777777" w:rsidR="00716E1F" w:rsidRPr="00716E1F" w:rsidRDefault="00716E1F" w:rsidP="0015526A">
      <w:pPr>
        <w:spacing w:before="120" w:after="0" w:line="276" w:lineRule="auto"/>
        <w:ind w:left="432" w:right="432"/>
        <w:rPr>
          <w:lang w:val="ka-GE"/>
        </w:rPr>
      </w:pPr>
    </w:p>
    <w:p w14:paraId="5FE4EA26" w14:textId="77777777" w:rsidR="00716E1F" w:rsidRPr="00716E1F" w:rsidRDefault="00716E1F" w:rsidP="0015526A">
      <w:pPr>
        <w:spacing w:before="120" w:after="0" w:line="276" w:lineRule="auto"/>
        <w:ind w:left="432" w:right="432"/>
        <w:rPr>
          <w:lang w:val="ka-GE"/>
        </w:rPr>
      </w:pPr>
    </w:p>
    <w:p w14:paraId="6BF78F24" w14:textId="77777777" w:rsidR="00716E1F" w:rsidRPr="00716E1F" w:rsidRDefault="00716E1F" w:rsidP="0015526A">
      <w:pPr>
        <w:spacing w:before="120" w:after="0" w:line="276" w:lineRule="auto"/>
        <w:ind w:left="432" w:right="432"/>
        <w:rPr>
          <w:lang w:val="ka-GE"/>
        </w:rPr>
      </w:pPr>
    </w:p>
    <w:p w14:paraId="133B4208" w14:textId="77777777" w:rsidR="00716E1F" w:rsidRPr="00716E1F" w:rsidRDefault="00716E1F" w:rsidP="0015526A">
      <w:pPr>
        <w:spacing w:before="120" w:after="0" w:line="276" w:lineRule="auto"/>
        <w:ind w:left="432" w:right="432"/>
        <w:rPr>
          <w:lang w:val="ka-GE"/>
        </w:rPr>
      </w:pPr>
    </w:p>
    <w:p w14:paraId="6360DA63" w14:textId="77777777" w:rsidR="00716E1F" w:rsidRDefault="00716E1F" w:rsidP="0015526A">
      <w:pPr>
        <w:spacing w:before="120" w:after="0" w:line="276" w:lineRule="auto"/>
        <w:ind w:left="432" w:right="432"/>
        <w:rPr>
          <w:lang w:val="ka-GE"/>
        </w:rPr>
      </w:pPr>
    </w:p>
    <w:p w14:paraId="15A6EB9F" w14:textId="77777777" w:rsidR="00823500" w:rsidRDefault="00823500" w:rsidP="0015526A">
      <w:pPr>
        <w:spacing w:before="120" w:after="0" w:line="276" w:lineRule="auto"/>
        <w:ind w:left="432" w:right="432"/>
        <w:rPr>
          <w:lang w:val="ka-GE"/>
        </w:rPr>
      </w:pPr>
    </w:p>
    <w:p w14:paraId="23998DA6" w14:textId="77777777" w:rsidR="00B21670" w:rsidRDefault="00B21670" w:rsidP="0015526A">
      <w:pPr>
        <w:spacing w:before="120" w:after="0" w:line="276" w:lineRule="auto"/>
        <w:ind w:left="432" w:right="432"/>
        <w:rPr>
          <w:lang w:val="ka-GE"/>
        </w:rPr>
      </w:pPr>
    </w:p>
    <w:p w14:paraId="71A1126E" w14:textId="77777777" w:rsidR="00716E1F" w:rsidRDefault="00716E1F" w:rsidP="006F3EA8">
      <w:pPr>
        <w:pStyle w:val="Heading1"/>
        <w:jc w:val="center"/>
        <w:rPr>
          <w:lang w:val="ka-GE"/>
        </w:rPr>
      </w:pPr>
      <w:bookmarkStart w:id="0" w:name="_Toc32356352"/>
      <w:r w:rsidRPr="0029512F">
        <w:rPr>
          <w:rFonts w:ascii="Sylfaen" w:hAnsi="Sylfaen" w:cs="Sylfaen"/>
          <w:lang w:val="ka-GE"/>
        </w:rPr>
        <w:t>შესავალი</w:t>
      </w:r>
      <w:bookmarkEnd w:id="0"/>
    </w:p>
    <w:p w14:paraId="21FD64B1" w14:textId="77777777" w:rsidR="00EE7A17" w:rsidRPr="0029512F" w:rsidRDefault="00EE7A17" w:rsidP="0015526A">
      <w:pPr>
        <w:pStyle w:val="Heading4"/>
        <w:spacing w:before="120" w:line="276" w:lineRule="auto"/>
        <w:ind w:left="432" w:right="432"/>
        <w:jc w:val="center"/>
        <w:rPr>
          <w:rFonts w:ascii="Sylfaen" w:hAnsi="Sylfaen"/>
          <w:sz w:val="24"/>
          <w:szCs w:val="24"/>
          <w:u w:val="none"/>
          <w:lang w:val="ka-GE"/>
        </w:rPr>
      </w:pPr>
    </w:p>
    <w:p w14:paraId="64E6CB85" w14:textId="60231B8C" w:rsidR="00716E1F" w:rsidRPr="00965B9D" w:rsidRDefault="00716E1F" w:rsidP="0015526A">
      <w:pPr>
        <w:pStyle w:val="BodyText"/>
        <w:spacing w:before="120" w:line="276" w:lineRule="auto"/>
        <w:ind w:left="432" w:right="432"/>
        <w:jc w:val="both"/>
        <w:rPr>
          <w:rFonts w:ascii="Sylfaen" w:hAnsi="Sylfaen"/>
          <w:sz w:val="24"/>
          <w:szCs w:val="24"/>
          <w:lang w:val="ka-GE"/>
        </w:rPr>
      </w:pPr>
      <w:r w:rsidRPr="00965B9D">
        <w:rPr>
          <w:rFonts w:ascii="Sylfaen" w:hAnsi="Sylfaen"/>
          <w:sz w:val="24"/>
          <w:szCs w:val="24"/>
          <w:lang w:val="ka-GE"/>
        </w:rPr>
        <w:lastRenderedPageBreak/>
        <w:t>სასწრაფო სამედიცინო დახმარების  (სსდ) მომსახურების მიმწოდებლები მნიშვნელოვან როლს ასრულებენ ინფექციების პრევენციასა და კონტროლის ს</w:t>
      </w:r>
      <w:r w:rsidR="00A81B4B">
        <w:rPr>
          <w:rFonts w:ascii="Sylfaen" w:hAnsi="Sylfaen"/>
          <w:sz w:val="24"/>
          <w:szCs w:val="24"/>
          <w:lang w:val="ka-GE"/>
        </w:rPr>
        <w:t>ფეროში</w:t>
      </w:r>
      <w:r w:rsidRPr="00965B9D">
        <w:rPr>
          <w:rFonts w:ascii="Sylfaen" w:hAnsi="Sylfaen"/>
          <w:sz w:val="24"/>
          <w:szCs w:val="24"/>
          <w:lang w:val="ka-GE"/>
        </w:rPr>
        <w:t>.  სამედიცინო მომსახურების მიწოდების წინა ხაზზე ყოფნის გამო, ისინი ინფექციური დაავადებებით ინფიცირებულ</w:t>
      </w:r>
      <w:r w:rsidR="00EE44E3">
        <w:rPr>
          <w:rFonts w:ascii="Sylfaen" w:hAnsi="Sylfaen"/>
          <w:sz w:val="24"/>
          <w:szCs w:val="24"/>
          <w:lang w:val="ka-GE"/>
        </w:rPr>
        <w:t>ი</w:t>
      </w:r>
      <w:r w:rsidRPr="00965B9D">
        <w:rPr>
          <w:rFonts w:ascii="Sylfaen" w:hAnsi="Sylfaen"/>
          <w:sz w:val="24"/>
          <w:szCs w:val="24"/>
          <w:lang w:val="ka-GE"/>
        </w:rPr>
        <w:t xml:space="preserve"> პაციენტებისგან ექსპოზიციის მაღალი რისკის ქვეშ </w:t>
      </w:r>
      <w:r w:rsidR="00EE44E3">
        <w:rPr>
          <w:rFonts w:ascii="Sylfaen" w:hAnsi="Sylfaen"/>
          <w:sz w:val="24"/>
          <w:szCs w:val="24"/>
          <w:lang w:val="ka-GE"/>
        </w:rPr>
        <w:t>იმყოფებიან</w:t>
      </w:r>
      <w:r w:rsidRPr="00965B9D">
        <w:rPr>
          <w:rFonts w:ascii="Sylfaen" w:hAnsi="Sylfaen"/>
          <w:sz w:val="24"/>
          <w:szCs w:val="24"/>
          <w:lang w:val="ka-GE"/>
        </w:rPr>
        <w:t xml:space="preserve">. რესპირატორული ინფექციები (მაგ. გრიპი, ახალი კორონავირუსის ინფექცია) </w:t>
      </w:r>
      <w:r w:rsidR="00E35A72" w:rsidRPr="00965B9D">
        <w:rPr>
          <w:rFonts w:ascii="Sylfaen" w:hAnsi="Sylfaen"/>
          <w:sz w:val="24"/>
          <w:szCs w:val="24"/>
          <w:lang w:val="ka-GE"/>
        </w:rPr>
        <w:t xml:space="preserve">და </w:t>
      </w:r>
      <w:r w:rsidRPr="00965B9D">
        <w:rPr>
          <w:rFonts w:ascii="Sylfaen" w:hAnsi="Sylfaen"/>
          <w:sz w:val="24"/>
          <w:szCs w:val="24"/>
          <w:lang w:val="ka-GE"/>
        </w:rPr>
        <w:t>ანტიმიკრობული საშ</w:t>
      </w:r>
      <w:r w:rsidR="00EE44E3">
        <w:rPr>
          <w:rFonts w:ascii="Sylfaen" w:hAnsi="Sylfaen"/>
          <w:sz w:val="24"/>
          <w:szCs w:val="24"/>
          <w:lang w:val="ka-GE"/>
        </w:rPr>
        <w:t>უ</w:t>
      </w:r>
      <w:r w:rsidRPr="00965B9D">
        <w:rPr>
          <w:rFonts w:ascii="Sylfaen" w:hAnsi="Sylfaen"/>
          <w:sz w:val="24"/>
          <w:szCs w:val="24"/>
          <w:lang w:val="ka-GE"/>
        </w:rPr>
        <w:t xml:space="preserve">ალებებისადმი რეზისტენტული </w:t>
      </w:r>
      <w:r w:rsidR="00E35A72" w:rsidRPr="00965B9D">
        <w:rPr>
          <w:rFonts w:ascii="Sylfaen" w:hAnsi="Sylfaen"/>
          <w:sz w:val="24"/>
          <w:szCs w:val="24"/>
          <w:lang w:val="ka-GE"/>
        </w:rPr>
        <w:t>ბაქტერიები</w:t>
      </w:r>
      <w:r w:rsidRPr="00965B9D">
        <w:rPr>
          <w:rFonts w:ascii="Sylfaen" w:hAnsi="Sylfaen"/>
          <w:sz w:val="24"/>
          <w:szCs w:val="24"/>
          <w:lang w:val="ka-GE"/>
        </w:rPr>
        <w:t xml:space="preserve">, როგორიცაა მეტიცილინ-რეზისტენტული  </w:t>
      </w:r>
      <w:r w:rsidRPr="00965B9D">
        <w:rPr>
          <w:rFonts w:ascii="Sylfaen" w:hAnsi="Sylfaen"/>
          <w:i/>
          <w:sz w:val="24"/>
          <w:szCs w:val="24"/>
          <w:lang w:val="ka-GE"/>
        </w:rPr>
        <w:t>Staphylococcus aureus</w:t>
      </w:r>
      <w:r w:rsidRPr="00965B9D">
        <w:rPr>
          <w:rFonts w:ascii="Sylfaen" w:hAnsi="Sylfaen"/>
          <w:sz w:val="24"/>
          <w:szCs w:val="24"/>
          <w:lang w:val="ka-GE"/>
        </w:rPr>
        <w:t xml:space="preserve"> (MRSA)</w:t>
      </w:r>
      <w:r w:rsidR="00E35A72" w:rsidRPr="00965B9D">
        <w:rPr>
          <w:rFonts w:ascii="Sylfaen" w:hAnsi="Sylfaen"/>
          <w:sz w:val="24"/>
          <w:szCs w:val="24"/>
          <w:lang w:val="ka-GE"/>
        </w:rPr>
        <w:t xml:space="preserve">, </w:t>
      </w:r>
      <w:r w:rsidRPr="00965B9D">
        <w:rPr>
          <w:rFonts w:ascii="Sylfaen" w:hAnsi="Sylfaen"/>
          <w:sz w:val="24"/>
          <w:szCs w:val="24"/>
          <w:lang w:val="ka-GE"/>
        </w:rPr>
        <w:t xml:space="preserve">ვანკომიცინ-რეზისტენტული </w:t>
      </w:r>
      <w:r w:rsidRPr="00965B9D">
        <w:rPr>
          <w:rFonts w:ascii="Sylfaen" w:hAnsi="Sylfaen"/>
          <w:i/>
          <w:sz w:val="24"/>
          <w:szCs w:val="24"/>
          <w:lang w:val="ka-GE"/>
        </w:rPr>
        <w:t>Enterococcus</w:t>
      </w:r>
      <w:r w:rsidR="00E35A72" w:rsidRPr="00965B9D">
        <w:rPr>
          <w:rFonts w:ascii="Sylfaen" w:hAnsi="Sylfaen"/>
          <w:sz w:val="24"/>
          <w:szCs w:val="24"/>
          <w:lang w:val="ka-GE"/>
        </w:rPr>
        <w:t xml:space="preserve"> (VRE</w:t>
      </w:r>
      <w:r w:rsidR="00955448">
        <w:rPr>
          <w:rFonts w:ascii="Sylfaen" w:hAnsi="Sylfaen"/>
          <w:sz w:val="24"/>
          <w:szCs w:val="24"/>
          <w:lang w:val="ka-GE"/>
        </w:rPr>
        <w:t>)</w:t>
      </w:r>
      <w:r w:rsidRPr="00965B9D">
        <w:rPr>
          <w:rFonts w:ascii="Sylfaen" w:hAnsi="Sylfaen"/>
          <w:sz w:val="24"/>
          <w:szCs w:val="24"/>
          <w:lang w:val="ka-GE"/>
        </w:rPr>
        <w:t xml:space="preserve"> </w:t>
      </w:r>
      <w:r w:rsidR="00E35A72" w:rsidRPr="00965B9D">
        <w:rPr>
          <w:rFonts w:ascii="Sylfaen" w:hAnsi="Sylfaen"/>
          <w:sz w:val="24"/>
          <w:szCs w:val="24"/>
          <w:lang w:val="ka-GE"/>
        </w:rPr>
        <w:t xml:space="preserve">და </w:t>
      </w:r>
      <w:r w:rsidR="00E35A72" w:rsidRPr="00965B9D">
        <w:rPr>
          <w:rFonts w:ascii="Sylfaen" w:hAnsi="Sylfaen"/>
          <w:i/>
          <w:sz w:val="24"/>
          <w:szCs w:val="24"/>
          <w:lang w:val="ka-GE"/>
        </w:rPr>
        <w:t xml:space="preserve">Clostridium difficile </w:t>
      </w:r>
      <w:r w:rsidRPr="00965B9D">
        <w:rPr>
          <w:rFonts w:ascii="Sylfaen" w:hAnsi="Sylfaen"/>
          <w:sz w:val="24"/>
          <w:szCs w:val="24"/>
          <w:lang w:val="ka-GE"/>
        </w:rPr>
        <w:t xml:space="preserve"> მთავარი პრობლემაა სამედიცინო მომსახურების ყველა მიმწოდებლისათვის, სასწრაფო სამედიცინო მომსახურების  მიმწოდებელთა ჩათვლით. </w:t>
      </w:r>
      <w:r w:rsidRPr="00965B9D">
        <w:rPr>
          <w:rFonts w:ascii="Sylfaen" w:hAnsi="Sylfaen"/>
          <w:i/>
          <w:sz w:val="24"/>
          <w:szCs w:val="24"/>
          <w:lang w:val="ka-GE"/>
        </w:rPr>
        <w:t xml:space="preserve"> </w:t>
      </w:r>
    </w:p>
    <w:p w14:paraId="39C791F4" w14:textId="77777777" w:rsidR="00A81B4B"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გაიდლაინის ამოცანებია:</w:t>
      </w:r>
      <w:r w:rsidR="00716E1F" w:rsidRPr="00A81B4B">
        <w:rPr>
          <w:rFonts w:ascii="Sylfaen" w:hAnsi="Sylfaen"/>
          <w:sz w:val="24"/>
          <w:szCs w:val="24"/>
          <w:lang w:val="ka-GE"/>
        </w:rPr>
        <w:t xml:space="preserve"> (1) სსდ-ის მიმწოდებლები უზურნველყოს ინფორმაციით </w:t>
      </w:r>
      <w:r w:rsidRPr="00A81B4B">
        <w:rPr>
          <w:rFonts w:ascii="Sylfaen" w:hAnsi="Sylfaen"/>
          <w:sz w:val="24"/>
          <w:szCs w:val="24"/>
          <w:lang w:val="ka-GE"/>
        </w:rPr>
        <w:t>ინფექციების პრევენციისა და კონტროლის (</w:t>
      </w:r>
      <w:r w:rsidR="00716E1F" w:rsidRPr="00A81B4B">
        <w:rPr>
          <w:rFonts w:ascii="Sylfaen" w:hAnsi="Sylfaen"/>
          <w:sz w:val="24"/>
          <w:szCs w:val="24"/>
          <w:lang w:val="ka-GE"/>
        </w:rPr>
        <w:t>იპკ</w:t>
      </w:r>
      <w:r w:rsidRPr="00A81B4B">
        <w:rPr>
          <w:rFonts w:ascii="Sylfaen" w:hAnsi="Sylfaen"/>
          <w:sz w:val="24"/>
          <w:szCs w:val="24"/>
          <w:lang w:val="ka-GE"/>
        </w:rPr>
        <w:t>)</w:t>
      </w:r>
      <w:r w:rsidR="00716E1F" w:rsidRPr="00A81B4B">
        <w:rPr>
          <w:rFonts w:ascii="Sylfaen" w:hAnsi="Sylfaen"/>
          <w:sz w:val="24"/>
          <w:szCs w:val="24"/>
          <w:lang w:val="ka-GE"/>
        </w:rPr>
        <w:t xml:space="preserve"> საუკეთესო პრაქტიკისა და რეკომენდაციების შესახებ და (2) დაიცვას პაციენტები და სსდ-ის მიმწოდებლები პოტენციური </w:t>
      </w:r>
      <w:r w:rsidR="00EE44E3" w:rsidRPr="00A81B4B">
        <w:rPr>
          <w:rFonts w:ascii="Sylfaen" w:hAnsi="Sylfaen"/>
          <w:sz w:val="24"/>
          <w:szCs w:val="24"/>
          <w:lang w:val="ka-GE"/>
        </w:rPr>
        <w:t>დაინფიცირ</w:t>
      </w:r>
      <w:r w:rsidR="00716E1F" w:rsidRPr="00A81B4B">
        <w:rPr>
          <w:rFonts w:ascii="Sylfaen" w:hAnsi="Sylfaen"/>
          <w:sz w:val="24"/>
          <w:szCs w:val="24"/>
          <w:lang w:val="ka-GE"/>
        </w:rPr>
        <w:t xml:space="preserve">ებისაგან. </w:t>
      </w:r>
    </w:p>
    <w:p w14:paraId="051A9E2A" w14:textId="3D27C544" w:rsidR="00716E1F"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w:t>
      </w:r>
      <w:r w:rsidR="00716E1F" w:rsidRPr="00A81B4B">
        <w:rPr>
          <w:rFonts w:ascii="Sylfaen" w:hAnsi="Sylfaen"/>
          <w:sz w:val="24"/>
          <w:szCs w:val="24"/>
          <w:lang w:val="ka-GE"/>
        </w:rPr>
        <w:t xml:space="preserve"> მოიცავს:  </w:t>
      </w:r>
    </w:p>
    <w:p w14:paraId="6932537F" w14:textId="5D0FA625" w:rsidR="00716E1F" w:rsidRPr="00A81B4B" w:rsidRDefault="00716E1F" w:rsidP="00432F13">
      <w:pPr>
        <w:pStyle w:val="ListParagraph"/>
        <w:numPr>
          <w:ilvl w:val="0"/>
          <w:numId w:val="30"/>
        </w:numPr>
        <w:tabs>
          <w:tab w:val="left" w:pos="940"/>
        </w:tabs>
        <w:spacing w:before="120" w:line="276" w:lineRule="auto"/>
        <w:ind w:right="432"/>
        <w:jc w:val="both"/>
        <w:rPr>
          <w:rFonts w:ascii="Sylfaen" w:hAnsi="Sylfaen"/>
          <w:sz w:val="24"/>
          <w:szCs w:val="24"/>
          <w:lang w:val="ka-GE"/>
        </w:rPr>
      </w:pPr>
      <w:r w:rsidRPr="00A81B4B">
        <w:rPr>
          <w:rFonts w:ascii="Sylfaen" w:hAnsi="Sylfaen"/>
          <w:sz w:val="24"/>
          <w:szCs w:val="24"/>
          <w:lang w:val="ka-GE"/>
        </w:rPr>
        <w:t xml:space="preserve">რეკომენდაციებს </w:t>
      </w:r>
      <w:r w:rsidRPr="00A81B4B">
        <w:rPr>
          <w:rFonts w:ascii="Sylfaen" w:hAnsi="Sylfaen" w:cs="Sylfaen"/>
          <w:sz w:val="24"/>
          <w:szCs w:val="24"/>
          <w:lang w:val="ka-GE"/>
        </w:rPr>
        <w:t>სასწრაფო</w:t>
      </w:r>
      <w:r w:rsidRPr="00A81B4B">
        <w:rPr>
          <w:rFonts w:ascii="Sylfaen" w:hAnsi="Sylfaen"/>
          <w:sz w:val="24"/>
          <w:szCs w:val="24"/>
          <w:lang w:val="ka-GE"/>
        </w:rPr>
        <w:t xml:space="preserve"> </w:t>
      </w:r>
      <w:r w:rsidRPr="00A81B4B">
        <w:rPr>
          <w:rFonts w:ascii="Sylfaen" w:hAnsi="Sylfaen" w:cs="Sylfaen"/>
          <w:sz w:val="24"/>
          <w:szCs w:val="24"/>
          <w:lang w:val="ka-GE"/>
        </w:rPr>
        <w:t>დახმარების</w:t>
      </w:r>
      <w:r w:rsidRPr="00A81B4B">
        <w:rPr>
          <w:rFonts w:ascii="Sylfaen" w:hAnsi="Sylfaen"/>
          <w:sz w:val="24"/>
          <w:szCs w:val="24"/>
          <w:lang w:val="ka-GE"/>
        </w:rPr>
        <w:t xml:space="preserve"> </w:t>
      </w:r>
      <w:r w:rsidRPr="00A81B4B">
        <w:rPr>
          <w:rFonts w:ascii="Sylfaen" w:hAnsi="Sylfaen" w:cs="Sylfaen"/>
          <w:sz w:val="24"/>
          <w:szCs w:val="24"/>
          <w:lang w:val="ka-GE"/>
        </w:rPr>
        <w:t>მანქანის</w:t>
      </w:r>
      <w:r w:rsidRPr="00A81B4B">
        <w:rPr>
          <w:rFonts w:ascii="Sylfaen" w:hAnsi="Sylfaen"/>
          <w:sz w:val="24"/>
          <w:szCs w:val="24"/>
          <w:lang w:val="ka-GE"/>
        </w:rPr>
        <w:t xml:space="preserve"> </w:t>
      </w:r>
      <w:r w:rsidRPr="00A81B4B">
        <w:rPr>
          <w:rFonts w:ascii="Sylfaen" w:hAnsi="Sylfaen" w:cs="Sylfaen"/>
          <w:sz w:val="24"/>
          <w:szCs w:val="24"/>
          <w:lang w:val="ka-GE"/>
        </w:rPr>
        <w:t>წმენდისა</w:t>
      </w:r>
      <w:r w:rsidRPr="00A81B4B">
        <w:rPr>
          <w:rFonts w:ascii="Sylfaen" w:hAnsi="Sylfaen"/>
          <w:sz w:val="24"/>
          <w:szCs w:val="24"/>
          <w:lang w:val="ka-GE"/>
        </w:rPr>
        <w:t xml:space="preserve"> </w:t>
      </w:r>
      <w:r w:rsidRPr="00A81B4B">
        <w:rPr>
          <w:rFonts w:ascii="Sylfaen" w:hAnsi="Sylfaen" w:cs="Sylfaen"/>
          <w:sz w:val="24"/>
          <w:szCs w:val="24"/>
          <w:lang w:val="ka-GE"/>
        </w:rPr>
        <w:t>და</w:t>
      </w:r>
      <w:r w:rsidRPr="00A81B4B">
        <w:rPr>
          <w:rFonts w:ascii="Sylfaen" w:hAnsi="Sylfaen"/>
          <w:sz w:val="24"/>
          <w:szCs w:val="24"/>
          <w:lang w:val="ka-GE"/>
        </w:rPr>
        <w:t xml:space="preserve"> </w:t>
      </w:r>
      <w:r w:rsidRPr="00A81B4B">
        <w:rPr>
          <w:rFonts w:ascii="Sylfaen" w:hAnsi="Sylfaen" w:cs="Sylfaen"/>
          <w:sz w:val="24"/>
          <w:szCs w:val="24"/>
          <w:lang w:val="ka-GE"/>
        </w:rPr>
        <w:t>დეზინფექციის</w:t>
      </w:r>
      <w:r w:rsidR="00A81B4B" w:rsidRPr="00A81B4B">
        <w:rPr>
          <w:rFonts w:ascii="Sylfaen" w:hAnsi="Sylfaen" w:cs="Sylfaen"/>
          <w:sz w:val="24"/>
          <w:szCs w:val="24"/>
          <w:lang w:val="ka-GE"/>
        </w:rPr>
        <w:t xml:space="preserve"> შესახებ;</w:t>
      </w:r>
    </w:p>
    <w:p w14:paraId="25855C94" w14:textId="38E523D1" w:rsidR="00432F13" w:rsidRPr="00432F13" w:rsidRDefault="00716E1F" w:rsidP="00432F13">
      <w:pPr>
        <w:pStyle w:val="ListParagraph"/>
        <w:numPr>
          <w:ilvl w:val="0"/>
          <w:numId w:val="30"/>
        </w:numPr>
        <w:tabs>
          <w:tab w:val="left" w:pos="578"/>
        </w:tabs>
        <w:spacing w:before="120" w:line="276" w:lineRule="auto"/>
        <w:ind w:right="432"/>
        <w:jc w:val="both"/>
        <w:rPr>
          <w:rFonts w:ascii="Sylfaen" w:hAnsi="Sylfaen"/>
          <w:sz w:val="24"/>
          <w:szCs w:val="24"/>
        </w:rPr>
      </w:pPr>
      <w:r w:rsidRPr="00A81B4B">
        <w:rPr>
          <w:rFonts w:ascii="Sylfaen" w:hAnsi="Sylfaen"/>
          <w:sz w:val="24"/>
          <w:szCs w:val="24"/>
          <w:lang w:val="ka-GE"/>
        </w:rPr>
        <w:t xml:space="preserve">რეკომენდაციებს </w:t>
      </w:r>
      <w:hyperlink w:anchor="_TOC_250001" w:history="1">
        <w:r w:rsidRPr="00A81B4B">
          <w:rPr>
            <w:rFonts w:ascii="Sylfaen" w:hAnsi="Sylfaen"/>
            <w:sz w:val="24"/>
            <w:szCs w:val="24"/>
            <w:lang w:val="ka-GE"/>
          </w:rPr>
          <w:t>სსდ-ის მიმწოდებლების ვაქცინაციის და ტესტირებისთვის</w:t>
        </w:r>
        <w:r w:rsidR="00A81B4B" w:rsidRPr="00A81B4B">
          <w:rPr>
            <w:rFonts w:ascii="Sylfaen" w:hAnsi="Sylfaen"/>
            <w:sz w:val="24"/>
            <w:szCs w:val="24"/>
            <w:lang w:val="ka-GE"/>
          </w:rPr>
          <w:t>;</w:t>
        </w:r>
        <w:r w:rsidR="00432F13">
          <w:rPr>
            <w:rFonts w:ascii="Sylfaen" w:hAnsi="Sylfaen"/>
            <w:sz w:val="24"/>
            <w:szCs w:val="24"/>
            <w:lang w:val="ka-GE"/>
          </w:rPr>
          <w:t xml:space="preserve">                      </w:t>
        </w:r>
        <w:r w:rsidR="00A81B4B" w:rsidRPr="00A81B4B">
          <w:rPr>
            <w:rFonts w:ascii="Sylfaen" w:hAnsi="Sylfaen"/>
            <w:sz w:val="24"/>
            <w:szCs w:val="24"/>
            <w:lang w:val="ka-GE"/>
          </w:rPr>
          <w:t xml:space="preserve">                </w:t>
        </w:r>
      </w:hyperlink>
      <w:r w:rsidR="00A81B4B" w:rsidRPr="00A81B4B">
        <w:rPr>
          <w:rFonts w:ascii="Sylfaen" w:hAnsi="Sylfaen"/>
          <w:sz w:val="24"/>
          <w:szCs w:val="24"/>
          <w:lang w:val="ka-GE"/>
        </w:rPr>
        <w:t xml:space="preserve"> </w:t>
      </w:r>
    </w:p>
    <w:p w14:paraId="4ABA2FB7" w14:textId="083D7302" w:rsidR="00716E1F" w:rsidRPr="00A81B4B" w:rsidRDefault="00716E1F" w:rsidP="00432F13">
      <w:pPr>
        <w:pStyle w:val="ListParagraph"/>
        <w:numPr>
          <w:ilvl w:val="0"/>
          <w:numId w:val="30"/>
        </w:numPr>
        <w:tabs>
          <w:tab w:val="left" w:pos="578"/>
        </w:tabs>
        <w:spacing w:before="120" w:line="276" w:lineRule="auto"/>
        <w:ind w:right="432"/>
        <w:jc w:val="both"/>
        <w:rPr>
          <w:rFonts w:ascii="Sylfaen" w:hAnsi="Sylfaen"/>
          <w:sz w:val="24"/>
          <w:szCs w:val="24"/>
        </w:rPr>
      </w:pPr>
      <w:r w:rsidRPr="00A81B4B">
        <w:rPr>
          <w:rFonts w:ascii="Sylfaen" w:hAnsi="Sylfaen"/>
          <w:sz w:val="24"/>
          <w:szCs w:val="24"/>
          <w:lang w:val="ka-GE"/>
        </w:rPr>
        <w:t xml:space="preserve">პაციენტების </w:t>
      </w:r>
      <w:r w:rsidR="00E35A72" w:rsidRPr="00A81B4B">
        <w:rPr>
          <w:rFonts w:ascii="Sylfaen" w:hAnsi="Sylfaen"/>
          <w:sz w:val="24"/>
          <w:szCs w:val="24"/>
          <w:lang w:val="ka-GE"/>
        </w:rPr>
        <w:t>ტრანსპორტირებისას</w:t>
      </w:r>
      <w:r w:rsidRPr="00A81B4B">
        <w:rPr>
          <w:rFonts w:ascii="Sylfaen" w:hAnsi="Sylfaen"/>
          <w:sz w:val="24"/>
          <w:szCs w:val="24"/>
          <w:lang w:val="ka-GE"/>
        </w:rPr>
        <w:t xml:space="preserve">  </w:t>
      </w:r>
      <w:r w:rsidR="00E35A72" w:rsidRPr="00A81B4B">
        <w:rPr>
          <w:rFonts w:ascii="Sylfaen" w:hAnsi="Sylfaen"/>
          <w:sz w:val="24"/>
          <w:szCs w:val="24"/>
          <w:lang w:val="ka-GE"/>
        </w:rPr>
        <w:t>იპკ-ს</w:t>
      </w:r>
      <w:r w:rsidRPr="00A81B4B">
        <w:rPr>
          <w:rFonts w:ascii="Sylfaen" w:hAnsi="Sylfaen"/>
          <w:sz w:val="24"/>
          <w:szCs w:val="24"/>
          <w:lang w:val="ka-GE"/>
        </w:rPr>
        <w:t xml:space="preserve"> რეკომენდაციებს</w:t>
      </w:r>
      <w:r w:rsidR="00A81B4B" w:rsidRPr="00A81B4B">
        <w:rPr>
          <w:rFonts w:ascii="Sylfaen" w:hAnsi="Sylfaen"/>
          <w:sz w:val="24"/>
          <w:szCs w:val="24"/>
          <w:lang w:val="ka-GE"/>
        </w:rPr>
        <w:t>.</w:t>
      </w:r>
      <w:r w:rsidRPr="00A81B4B">
        <w:rPr>
          <w:rFonts w:ascii="Sylfaen" w:hAnsi="Sylfaen"/>
          <w:sz w:val="24"/>
          <w:szCs w:val="24"/>
          <w:lang w:val="ka-GE"/>
        </w:rPr>
        <w:t xml:space="preserve"> </w:t>
      </w:r>
      <w:r w:rsidRPr="00A81B4B">
        <w:rPr>
          <w:rFonts w:ascii="Sylfaen" w:hAnsi="Sylfaen"/>
          <w:sz w:val="24"/>
          <w:szCs w:val="24"/>
        </w:rPr>
        <w:t xml:space="preserve"> </w:t>
      </w:r>
    </w:p>
    <w:p w14:paraId="63C54DA1" w14:textId="5800D83B" w:rsidR="00716E1F"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w:t>
      </w:r>
      <w:r w:rsidR="00716E1F" w:rsidRPr="00A81B4B">
        <w:rPr>
          <w:rFonts w:ascii="Sylfaen" w:hAnsi="Sylfaen"/>
          <w:sz w:val="24"/>
          <w:szCs w:val="24"/>
          <w:lang w:val="ka-GE"/>
        </w:rPr>
        <w:t xml:space="preserve"> გამიზნულია</w:t>
      </w:r>
      <w:r w:rsidR="0025002E" w:rsidRPr="00A81B4B">
        <w:rPr>
          <w:rFonts w:ascii="Sylfaen" w:hAnsi="Sylfaen"/>
          <w:sz w:val="24"/>
          <w:szCs w:val="24"/>
          <w:lang w:val="ka-GE"/>
        </w:rPr>
        <w:t xml:space="preserve"> იმ</w:t>
      </w:r>
      <w:r w:rsidR="00716E1F" w:rsidRPr="00A81B4B">
        <w:rPr>
          <w:rFonts w:ascii="Sylfaen" w:hAnsi="Sylfaen"/>
          <w:sz w:val="24"/>
          <w:szCs w:val="24"/>
          <w:lang w:val="ka-GE"/>
        </w:rPr>
        <w:t xml:space="preserve"> პირებისათვის, რომლებიც ჩართულნი არიან</w:t>
      </w:r>
      <w:r w:rsidR="00A81B4B">
        <w:rPr>
          <w:rFonts w:ascii="Sylfaen" w:hAnsi="Sylfaen"/>
          <w:sz w:val="24"/>
          <w:szCs w:val="24"/>
          <w:lang w:val="ka-GE"/>
        </w:rPr>
        <w:t xml:space="preserve"> </w:t>
      </w:r>
      <w:r w:rsidR="00A81B4B" w:rsidRPr="00A81B4B">
        <w:rPr>
          <w:rFonts w:ascii="Sylfaen" w:hAnsi="Sylfaen"/>
          <w:sz w:val="24"/>
          <w:szCs w:val="24"/>
          <w:lang w:val="ka-GE"/>
        </w:rPr>
        <w:t>პრეჰოსპიტალურ გარემოში</w:t>
      </w:r>
      <w:r w:rsidR="00A81B4B">
        <w:rPr>
          <w:rFonts w:ascii="Sylfaen" w:hAnsi="Sylfaen"/>
          <w:sz w:val="24"/>
          <w:szCs w:val="24"/>
          <w:lang w:val="ka-GE"/>
        </w:rPr>
        <w:t xml:space="preserve"> </w:t>
      </w:r>
      <w:r w:rsidR="00716E1F" w:rsidRPr="00A81B4B">
        <w:rPr>
          <w:rFonts w:ascii="Sylfaen" w:hAnsi="Sylfaen"/>
          <w:sz w:val="24"/>
          <w:szCs w:val="24"/>
          <w:lang w:val="ka-GE"/>
        </w:rPr>
        <w:t>ინფექციების გავრცელების პრევენციაში</w:t>
      </w:r>
      <w:r w:rsidR="00A81B4B">
        <w:rPr>
          <w:rFonts w:ascii="Sylfaen" w:hAnsi="Sylfaen"/>
          <w:sz w:val="24"/>
          <w:szCs w:val="24"/>
          <w:lang w:val="ka-GE"/>
        </w:rPr>
        <w:t>,</w:t>
      </w:r>
      <w:r w:rsidR="00716E1F" w:rsidRPr="00A81B4B">
        <w:rPr>
          <w:rFonts w:ascii="Sylfaen" w:hAnsi="Sylfaen"/>
          <w:sz w:val="24"/>
          <w:szCs w:val="24"/>
          <w:lang w:val="ka-GE"/>
        </w:rPr>
        <w:t xml:space="preserve"> სასწრაფო სამედიცინო დახმარების სამედიცინო და ადმინისტრაციული პერსონალის ჩათვლით.   </w:t>
      </w:r>
    </w:p>
    <w:p w14:paraId="234004A3" w14:textId="77777777" w:rsidR="00716E1F" w:rsidRPr="00965B9D" w:rsidRDefault="00716E1F" w:rsidP="0015526A">
      <w:pPr>
        <w:pStyle w:val="BodyText"/>
        <w:spacing w:before="120" w:line="276" w:lineRule="auto"/>
        <w:ind w:left="432" w:right="432"/>
        <w:rPr>
          <w:rFonts w:ascii="Sylfaen" w:hAnsi="Sylfaen"/>
          <w:sz w:val="24"/>
          <w:szCs w:val="24"/>
        </w:rPr>
      </w:pPr>
    </w:p>
    <w:p w14:paraId="09B68977" w14:textId="77777777" w:rsidR="005D7D66" w:rsidRDefault="005D7D66" w:rsidP="0015526A">
      <w:pPr>
        <w:pStyle w:val="BodyText"/>
        <w:spacing w:before="120" w:line="276" w:lineRule="auto"/>
        <w:ind w:left="432" w:right="432"/>
        <w:jc w:val="center"/>
        <w:rPr>
          <w:rFonts w:ascii="Sylfaen" w:hAnsi="Sylfaen"/>
          <w:sz w:val="24"/>
          <w:szCs w:val="24"/>
          <w:u w:val="single"/>
          <w:lang w:val="ka-GE"/>
        </w:rPr>
      </w:pPr>
    </w:p>
    <w:p w14:paraId="114B8F50"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AC59E72"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2A5C3F9A"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3000B5A9"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2645EF82"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64022345"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410FEE20"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B2F1639"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78743EF4"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EA003F7"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7BC4CECD"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69FEB150" w14:textId="77777777" w:rsidR="00E35A72" w:rsidRPr="006F3EA8" w:rsidRDefault="00E35A72" w:rsidP="006F3EA8">
      <w:pPr>
        <w:pStyle w:val="Heading1"/>
        <w:jc w:val="center"/>
        <w:rPr>
          <w:sz w:val="28"/>
          <w:szCs w:val="28"/>
        </w:rPr>
      </w:pPr>
      <w:bookmarkStart w:id="1" w:name="_Toc32356353"/>
      <w:r w:rsidRPr="006F3EA8">
        <w:rPr>
          <w:rFonts w:ascii="Sylfaen" w:hAnsi="Sylfaen" w:cs="Sylfaen"/>
          <w:sz w:val="28"/>
          <w:szCs w:val="28"/>
          <w:lang w:val="ka-GE"/>
        </w:rPr>
        <w:t>სწრაფო</w:t>
      </w:r>
      <w:r w:rsidRPr="006F3EA8">
        <w:rPr>
          <w:sz w:val="28"/>
          <w:szCs w:val="28"/>
          <w:lang w:val="ka-GE"/>
        </w:rPr>
        <w:t xml:space="preserve"> </w:t>
      </w:r>
      <w:r w:rsidRPr="006F3EA8">
        <w:rPr>
          <w:rFonts w:ascii="Sylfaen" w:hAnsi="Sylfaen" w:cs="Sylfaen"/>
          <w:sz w:val="28"/>
          <w:szCs w:val="28"/>
          <w:lang w:val="ka-GE"/>
        </w:rPr>
        <w:t>სამედიცინო</w:t>
      </w:r>
      <w:r w:rsidRPr="006F3EA8">
        <w:rPr>
          <w:sz w:val="28"/>
          <w:szCs w:val="28"/>
          <w:lang w:val="ka-GE"/>
        </w:rPr>
        <w:t xml:space="preserve"> </w:t>
      </w:r>
      <w:r w:rsidRPr="006F3EA8">
        <w:rPr>
          <w:rFonts w:ascii="Sylfaen" w:hAnsi="Sylfaen" w:cs="Sylfaen"/>
          <w:sz w:val="28"/>
          <w:szCs w:val="28"/>
          <w:lang w:val="ka-GE"/>
        </w:rPr>
        <w:t>დახმარების</w:t>
      </w:r>
      <w:r w:rsidRPr="006F3EA8">
        <w:rPr>
          <w:sz w:val="28"/>
          <w:szCs w:val="28"/>
          <w:lang w:val="ka-GE"/>
        </w:rPr>
        <w:t xml:space="preserve"> </w:t>
      </w:r>
      <w:r w:rsidRPr="006F3EA8">
        <w:rPr>
          <w:rFonts w:ascii="Sylfaen" w:hAnsi="Sylfaen" w:cs="Sylfaen"/>
          <w:sz w:val="28"/>
          <w:szCs w:val="28"/>
          <w:lang w:val="ka-GE"/>
        </w:rPr>
        <w:t>მანქანების</w:t>
      </w:r>
      <w:r w:rsidRPr="006F3EA8">
        <w:rPr>
          <w:sz w:val="28"/>
          <w:szCs w:val="28"/>
          <w:lang w:val="ka-GE"/>
        </w:rPr>
        <w:t xml:space="preserve"> </w:t>
      </w:r>
      <w:r w:rsidRPr="006F3EA8">
        <w:rPr>
          <w:rFonts w:ascii="Sylfaen" w:hAnsi="Sylfaen" w:cs="Sylfaen"/>
          <w:sz w:val="28"/>
          <w:szCs w:val="28"/>
          <w:lang w:val="ka-GE"/>
        </w:rPr>
        <w:t>წმენდა</w:t>
      </w:r>
      <w:r w:rsidRPr="006F3EA8">
        <w:rPr>
          <w:sz w:val="28"/>
          <w:szCs w:val="28"/>
          <w:lang w:val="ka-GE"/>
        </w:rPr>
        <w:t xml:space="preserve"> </w:t>
      </w:r>
      <w:r w:rsidRPr="006F3EA8">
        <w:rPr>
          <w:rFonts w:ascii="Sylfaen" w:hAnsi="Sylfaen" w:cs="Sylfaen"/>
          <w:sz w:val="28"/>
          <w:szCs w:val="28"/>
          <w:lang w:val="ka-GE"/>
        </w:rPr>
        <w:t>და</w:t>
      </w:r>
      <w:r w:rsidRPr="006F3EA8">
        <w:rPr>
          <w:sz w:val="28"/>
          <w:szCs w:val="28"/>
          <w:lang w:val="ka-GE"/>
        </w:rPr>
        <w:t xml:space="preserve"> </w:t>
      </w:r>
      <w:r w:rsidRPr="006F3EA8">
        <w:rPr>
          <w:rFonts w:ascii="Sylfaen" w:hAnsi="Sylfaen" w:cs="Sylfaen"/>
          <w:sz w:val="28"/>
          <w:szCs w:val="28"/>
          <w:lang w:val="ka-GE"/>
        </w:rPr>
        <w:t>დეზინფექცია</w:t>
      </w:r>
      <w:bookmarkEnd w:id="1"/>
    </w:p>
    <w:p w14:paraId="6AE52A91" w14:textId="77777777" w:rsidR="00E35A72" w:rsidRPr="00965B9D" w:rsidRDefault="00E35A72" w:rsidP="0015526A">
      <w:pPr>
        <w:pStyle w:val="BodyText"/>
        <w:spacing w:before="120" w:line="276" w:lineRule="auto"/>
        <w:ind w:left="432" w:right="432"/>
        <w:rPr>
          <w:rFonts w:ascii="Sylfaen" w:hAnsi="Sylfaen" w:cs="Sylfaen"/>
          <w:sz w:val="24"/>
          <w:szCs w:val="24"/>
        </w:rPr>
      </w:pPr>
    </w:p>
    <w:p w14:paraId="12131898" w14:textId="08B68EE5" w:rsidR="00E35A72" w:rsidRPr="00965B9D" w:rsidRDefault="00E35A72" w:rsidP="0015526A">
      <w:pPr>
        <w:pStyle w:val="BodyText"/>
        <w:spacing w:before="120" w:line="276" w:lineRule="auto"/>
        <w:ind w:left="432" w:right="432"/>
        <w:jc w:val="both"/>
        <w:rPr>
          <w:rFonts w:ascii="Sylfaen" w:hAnsi="Sylfaen"/>
          <w:sz w:val="24"/>
          <w:szCs w:val="24"/>
          <w:lang w:val="ka-GE"/>
        </w:rPr>
      </w:pPr>
      <w:r w:rsidRPr="00965B9D">
        <w:rPr>
          <w:rFonts w:ascii="Sylfaen" w:hAnsi="Sylfaen" w:cs="Sylfaen"/>
          <w:sz w:val="24"/>
          <w:szCs w:val="24"/>
          <w:lang w:val="ka-GE"/>
        </w:rPr>
        <w:lastRenderedPageBreak/>
        <w:t xml:space="preserve">აუცილებელია </w:t>
      </w:r>
      <w:r w:rsidRPr="00EE44E3">
        <w:rPr>
          <w:rFonts w:ascii="Sylfaen" w:hAnsi="Sylfaen" w:cs="Sylfaen"/>
          <w:sz w:val="24"/>
          <w:szCs w:val="24"/>
          <w:lang w:val="ka-GE"/>
        </w:rPr>
        <w:t>სასწრაფო</w:t>
      </w:r>
      <w:r w:rsidRPr="00EE44E3">
        <w:rPr>
          <w:rFonts w:ascii="Sylfaen" w:hAnsi="Sylfaen"/>
          <w:sz w:val="24"/>
          <w:szCs w:val="24"/>
          <w:lang w:val="ka-GE"/>
        </w:rPr>
        <w:t xml:space="preserve"> </w:t>
      </w:r>
      <w:r w:rsidRPr="00EE44E3">
        <w:rPr>
          <w:rFonts w:ascii="Sylfaen" w:hAnsi="Sylfaen" w:cs="Sylfaen"/>
          <w:sz w:val="24"/>
          <w:szCs w:val="24"/>
          <w:lang w:val="ka-GE"/>
        </w:rPr>
        <w:t>დახმარების</w:t>
      </w:r>
      <w:r w:rsidRPr="00EE44E3">
        <w:rPr>
          <w:rFonts w:ascii="Sylfaen" w:hAnsi="Sylfaen"/>
          <w:sz w:val="24"/>
          <w:szCs w:val="24"/>
          <w:lang w:val="ka-GE"/>
        </w:rPr>
        <w:t xml:space="preserve"> </w:t>
      </w:r>
      <w:r w:rsidRPr="00EE44E3">
        <w:rPr>
          <w:rFonts w:ascii="Sylfaen" w:hAnsi="Sylfaen" w:cs="Sylfaen"/>
          <w:sz w:val="24"/>
          <w:szCs w:val="24"/>
          <w:lang w:val="ka-GE"/>
        </w:rPr>
        <w:t>მანქანაში</w:t>
      </w:r>
      <w:r w:rsidRPr="00965B9D">
        <w:rPr>
          <w:rFonts w:ascii="Sylfaen" w:hAnsi="Sylfaen" w:cs="Sylfaen"/>
          <w:sz w:val="24"/>
          <w:szCs w:val="24"/>
          <w:lang w:val="ka-GE"/>
        </w:rPr>
        <w:t xml:space="preserve">  შესაბამისი წმენდა/</w:t>
      </w:r>
      <w:r w:rsidRPr="00EE44E3">
        <w:rPr>
          <w:rFonts w:ascii="Sylfaen" w:hAnsi="Sylfaen"/>
          <w:sz w:val="24"/>
          <w:szCs w:val="24"/>
          <w:lang w:val="ka-GE"/>
        </w:rPr>
        <w:t xml:space="preserve"> </w:t>
      </w:r>
      <w:r w:rsidRPr="00EE44E3">
        <w:rPr>
          <w:rFonts w:ascii="Sylfaen" w:hAnsi="Sylfaen" w:cs="Sylfaen"/>
          <w:sz w:val="24"/>
          <w:szCs w:val="24"/>
          <w:lang w:val="ka-GE"/>
        </w:rPr>
        <w:t>დასუფთავების</w:t>
      </w:r>
      <w:r w:rsidRPr="00EE44E3">
        <w:rPr>
          <w:rFonts w:ascii="Sylfaen" w:hAnsi="Sylfaen"/>
          <w:sz w:val="24"/>
          <w:szCs w:val="24"/>
          <w:lang w:val="ka-GE"/>
        </w:rPr>
        <w:t xml:space="preserve"> </w:t>
      </w:r>
      <w:r w:rsidRPr="00EE44E3">
        <w:rPr>
          <w:rFonts w:ascii="Sylfaen" w:hAnsi="Sylfaen" w:cs="Sylfaen"/>
          <w:sz w:val="24"/>
          <w:szCs w:val="24"/>
          <w:lang w:val="ka-GE"/>
        </w:rPr>
        <w:t>ტექნიკის</w:t>
      </w:r>
      <w:r w:rsidRPr="00EE44E3">
        <w:rPr>
          <w:rFonts w:ascii="Sylfaen" w:hAnsi="Sylfaen"/>
          <w:sz w:val="24"/>
          <w:szCs w:val="24"/>
          <w:lang w:val="ka-GE"/>
        </w:rPr>
        <w:t xml:space="preserve"> </w:t>
      </w:r>
      <w:r w:rsidRPr="00EE44E3">
        <w:rPr>
          <w:rFonts w:ascii="Sylfaen" w:hAnsi="Sylfaen" w:cs="Sylfaen"/>
          <w:sz w:val="24"/>
          <w:szCs w:val="24"/>
          <w:lang w:val="ka-GE"/>
        </w:rPr>
        <w:t>ზედმიწევნით</w:t>
      </w:r>
      <w:r w:rsidRPr="00EE44E3">
        <w:rPr>
          <w:rFonts w:ascii="Sylfaen" w:hAnsi="Sylfaen"/>
          <w:sz w:val="24"/>
          <w:szCs w:val="24"/>
          <w:lang w:val="ka-GE"/>
        </w:rPr>
        <w:t xml:space="preserve"> </w:t>
      </w:r>
      <w:r w:rsidRPr="00EE44E3">
        <w:rPr>
          <w:rFonts w:ascii="Sylfaen" w:hAnsi="Sylfaen" w:cs="Sylfaen"/>
          <w:sz w:val="24"/>
          <w:szCs w:val="24"/>
          <w:lang w:val="ka-GE"/>
        </w:rPr>
        <w:t>გამოყენება</w:t>
      </w:r>
      <w:r w:rsidRPr="00EE44E3">
        <w:rPr>
          <w:rFonts w:ascii="Sylfaen" w:hAnsi="Sylfaen"/>
          <w:sz w:val="24"/>
          <w:szCs w:val="24"/>
          <w:lang w:val="ka-GE"/>
        </w:rPr>
        <w:t xml:space="preserve">  </w:t>
      </w:r>
      <w:r w:rsidRPr="00EE44E3">
        <w:rPr>
          <w:rFonts w:ascii="Sylfaen" w:hAnsi="Sylfaen" w:cs="Sylfaen"/>
          <w:sz w:val="24"/>
          <w:szCs w:val="24"/>
          <w:lang w:val="ka-GE"/>
        </w:rPr>
        <w:t>პათოგენების</w:t>
      </w:r>
      <w:r w:rsidRPr="00EE44E3">
        <w:rPr>
          <w:rFonts w:ascii="Sylfaen" w:hAnsi="Sylfaen"/>
          <w:sz w:val="24"/>
          <w:szCs w:val="24"/>
          <w:lang w:val="ka-GE"/>
        </w:rPr>
        <w:t xml:space="preserve"> (</w:t>
      </w:r>
      <w:r w:rsidRPr="00EE44E3">
        <w:rPr>
          <w:rFonts w:ascii="Sylfaen" w:hAnsi="Sylfaen" w:cs="Sylfaen"/>
          <w:sz w:val="24"/>
          <w:szCs w:val="24"/>
          <w:lang w:val="ka-GE"/>
        </w:rPr>
        <w:t>დაავადების</w:t>
      </w:r>
      <w:r w:rsidRPr="00EE44E3">
        <w:rPr>
          <w:rFonts w:ascii="Sylfaen" w:hAnsi="Sylfaen"/>
          <w:sz w:val="24"/>
          <w:szCs w:val="24"/>
          <w:lang w:val="ka-GE"/>
        </w:rPr>
        <w:t xml:space="preserve"> </w:t>
      </w:r>
      <w:r w:rsidRPr="00EE44E3">
        <w:rPr>
          <w:rFonts w:ascii="Sylfaen" w:hAnsi="Sylfaen" w:cs="Sylfaen"/>
          <w:sz w:val="24"/>
          <w:szCs w:val="24"/>
          <w:lang w:val="ka-GE"/>
        </w:rPr>
        <w:t>გამომწვევი</w:t>
      </w:r>
      <w:r w:rsidRPr="00EE44E3">
        <w:rPr>
          <w:rFonts w:ascii="Sylfaen" w:hAnsi="Sylfaen"/>
          <w:sz w:val="24"/>
          <w:szCs w:val="24"/>
          <w:lang w:val="ka-GE"/>
        </w:rPr>
        <w:t xml:space="preserve"> </w:t>
      </w:r>
      <w:r w:rsidRPr="00EE44E3">
        <w:rPr>
          <w:rFonts w:ascii="Sylfaen" w:hAnsi="Sylfaen" w:cs="Sylfaen"/>
          <w:sz w:val="24"/>
          <w:szCs w:val="24"/>
          <w:lang w:val="ka-GE"/>
        </w:rPr>
        <w:t>მიკრო</w:t>
      </w:r>
      <w:r w:rsidRPr="00965B9D">
        <w:rPr>
          <w:rFonts w:ascii="Sylfaen" w:hAnsi="Sylfaen" w:cs="Sylfaen"/>
          <w:sz w:val="24"/>
          <w:szCs w:val="24"/>
          <w:lang w:val="ka-GE"/>
        </w:rPr>
        <w:t>ბების</w:t>
      </w:r>
      <w:r w:rsidRPr="00EE44E3">
        <w:rPr>
          <w:rFonts w:ascii="Sylfaen" w:hAnsi="Sylfaen"/>
          <w:sz w:val="24"/>
          <w:szCs w:val="24"/>
          <w:lang w:val="ka-GE"/>
        </w:rPr>
        <w:t xml:space="preserve">) </w:t>
      </w:r>
      <w:r w:rsidRPr="00EE44E3">
        <w:rPr>
          <w:rFonts w:ascii="Sylfaen" w:hAnsi="Sylfaen" w:cs="Sylfaen"/>
          <w:sz w:val="24"/>
          <w:szCs w:val="24"/>
          <w:lang w:val="ka-GE"/>
        </w:rPr>
        <w:t>შემდგომი</w:t>
      </w:r>
      <w:r w:rsidRPr="00EE44E3">
        <w:rPr>
          <w:rFonts w:ascii="Sylfaen" w:hAnsi="Sylfaen"/>
          <w:sz w:val="24"/>
          <w:szCs w:val="24"/>
          <w:lang w:val="ka-GE"/>
        </w:rPr>
        <w:t xml:space="preserve"> </w:t>
      </w:r>
      <w:r w:rsidRPr="00EE44E3">
        <w:rPr>
          <w:rFonts w:ascii="Sylfaen" w:hAnsi="Sylfaen" w:cs="Sylfaen"/>
          <w:sz w:val="24"/>
          <w:szCs w:val="24"/>
          <w:lang w:val="ka-GE"/>
        </w:rPr>
        <w:t>გავრცელების</w:t>
      </w:r>
      <w:r w:rsidRPr="00EE44E3">
        <w:rPr>
          <w:rFonts w:ascii="Sylfaen" w:hAnsi="Sylfaen"/>
          <w:sz w:val="24"/>
          <w:szCs w:val="24"/>
          <w:lang w:val="ka-GE"/>
        </w:rPr>
        <w:t xml:space="preserve"> </w:t>
      </w:r>
      <w:r w:rsidRPr="00965B9D">
        <w:rPr>
          <w:rFonts w:ascii="Sylfaen" w:hAnsi="Sylfaen"/>
          <w:sz w:val="24"/>
          <w:szCs w:val="24"/>
          <w:lang w:val="ka-GE"/>
        </w:rPr>
        <w:t xml:space="preserve">პრევენციისათვის </w:t>
      </w:r>
      <w:r w:rsidRPr="00EE44E3">
        <w:rPr>
          <w:rFonts w:ascii="Sylfaen" w:hAnsi="Sylfaen" w:cs="Sylfaen"/>
          <w:sz w:val="24"/>
          <w:szCs w:val="24"/>
          <w:lang w:val="ka-GE"/>
        </w:rPr>
        <w:t>პრეჰოსპიტალურ</w:t>
      </w:r>
      <w:r w:rsidRPr="00EE44E3">
        <w:rPr>
          <w:rFonts w:ascii="Sylfaen" w:hAnsi="Sylfaen"/>
          <w:sz w:val="24"/>
          <w:szCs w:val="24"/>
          <w:lang w:val="ka-GE"/>
        </w:rPr>
        <w:t xml:space="preserve"> </w:t>
      </w:r>
      <w:r w:rsidRPr="00EE44E3">
        <w:rPr>
          <w:rFonts w:ascii="Sylfaen" w:hAnsi="Sylfaen" w:cs="Sylfaen"/>
          <w:sz w:val="24"/>
          <w:szCs w:val="24"/>
          <w:lang w:val="ka-GE"/>
        </w:rPr>
        <w:t>გარემოში</w:t>
      </w:r>
      <w:r w:rsidRPr="00965B9D">
        <w:rPr>
          <w:rFonts w:ascii="Sylfaen" w:hAnsi="Sylfaen"/>
          <w:sz w:val="24"/>
          <w:szCs w:val="24"/>
          <w:lang w:val="ka-GE"/>
        </w:rPr>
        <w:t>.</w:t>
      </w:r>
    </w:p>
    <w:p w14:paraId="01A3291C" w14:textId="2FA48ADC" w:rsidR="00E35A72" w:rsidRPr="00054A43" w:rsidRDefault="00E35A72" w:rsidP="0015526A">
      <w:pPr>
        <w:pStyle w:val="BodyText"/>
        <w:spacing w:before="120" w:line="276" w:lineRule="auto"/>
        <w:ind w:left="432" w:right="432"/>
        <w:jc w:val="both"/>
        <w:rPr>
          <w:rFonts w:ascii="Sylfaen" w:hAnsi="Sylfaen"/>
          <w:sz w:val="24"/>
          <w:szCs w:val="24"/>
          <w:lang w:val="ka-GE"/>
        </w:rPr>
      </w:pPr>
      <w:r w:rsidRPr="00054A43">
        <w:rPr>
          <w:rFonts w:ascii="Sylfaen" w:hAnsi="Sylfaen" w:cs="Sylfaen"/>
          <w:sz w:val="24"/>
          <w:szCs w:val="24"/>
          <w:lang w:val="ka-GE"/>
        </w:rPr>
        <w:t>სასწრაფო დახმარების მანქანებისა</w:t>
      </w:r>
      <w:r w:rsidRPr="00054A43">
        <w:rPr>
          <w:rFonts w:ascii="Sylfaen" w:hAnsi="Sylfaen"/>
          <w:sz w:val="24"/>
          <w:szCs w:val="24"/>
          <w:lang w:val="ka-GE"/>
        </w:rPr>
        <w:t xml:space="preserve">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პაციენტების</w:t>
      </w:r>
      <w:r w:rsidRPr="00054A43">
        <w:rPr>
          <w:rFonts w:ascii="Sylfaen" w:hAnsi="Sylfaen"/>
          <w:sz w:val="24"/>
          <w:szCs w:val="24"/>
          <w:lang w:val="ka-GE"/>
        </w:rPr>
        <w:t xml:space="preserve"> </w:t>
      </w:r>
      <w:r w:rsidRPr="00054A43">
        <w:rPr>
          <w:rFonts w:ascii="Sylfaen" w:hAnsi="Sylfaen" w:cs="Sylfaen"/>
          <w:sz w:val="24"/>
          <w:szCs w:val="24"/>
          <w:lang w:val="ka-GE"/>
        </w:rPr>
        <w:t xml:space="preserve">მოვლისათვის გამოყენებული </w:t>
      </w:r>
      <w:r w:rsidRPr="00054A43">
        <w:rPr>
          <w:rFonts w:ascii="Sylfaen" w:hAnsi="Sylfaen"/>
          <w:sz w:val="24"/>
          <w:szCs w:val="24"/>
          <w:lang w:val="ka-GE"/>
        </w:rPr>
        <w:t xml:space="preserve"> აპარატურის  </w:t>
      </w:r>
      <w:r w:rsidRPr="00054A43">
        <w:rPr>
          <w:rFonts w:ascii="Sylfaen" w:hAnsi="Sylfaen" w:cs="Sylfaen"/>
          <w:sz w:val="24"/>
          <w:szCs w:val="24"/>
          <w:lang w:val="ka-GE"/>
        </w:rPr>
        <w:t>გაწმენდისა</w:t>
      </w:r>
      <w:r w:rsidRPr="00054A43">
        <w:rPr>
          <w:rFonts w:ascii="Sylfaen" w:hAnsi="Sylfaen"/>
          <w:sz w:val="24"/>
          <w:szCs w:val="24"/>
          <w:lang w:val="ka-GE"/>
        </w:rPr>
        <w:t xml:space="preserve">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დეზინფექციის</w:t>
      </w:r>
      <w:r w:rsidRPr="00054A43">
        <w:rPr>
          <w:rFonts w:ascii="Sylfaen" w:hAnsi="Sylfaen"/>
          <w:sz w:val="24"/>
          <w:szCs w:val="24"/>
          <w:lang w:val="ka-GE"/>
        </w:rPr>
        <w:t xml:space="preserve"> </w:t>
      </w:r>
      <w:r w:rsidRPr="00054A43">
        <w:rPr>
          <w:rFonts w:ascii="Sylfaen" w:hAnsi="Sylfaen" w:cs="Sylfaen"/>
          <w:sz w:val="24"/>
          <w:szCs w:val="24"/>
          <w:lang w:val="ka-GE"/>
        </w:rPr>
        <w:t>საუკეთესო</w:t>
      </w:r>
      <w:r w:rsidRPr="00054A43">
        <w:rPr>
          <w:rFonts w:ascii="Sylfaen" w:hAnsi="Sylfaen"/>
          <w:sz w:val="24"/>
          <w:szCs w:val="24"/>
          <w:lang w:val="ka-GE"/>
        </w:rPr>
        <w:t xml:space="preserve"> </w:t>
      </w:r>
      <w:r w:rsidRPr="00054A43">
        <w:rPr>
          <w:rFonts w:ascii="Sylfaen" w:hAnsi="Sylfaen" w:cs="Sylfaen"/>
          <w:sz w:val="24"/>
          <w:szCs w:val="24"/>
          <w:lang w:val="ka-GE"/>
        </w:rPr>
        <w:t>პრაქტიკის</w:t>
      </w:r>
      <w:r w:rsidRPr="00054A43">
        <w:rPr>
          <w:rFonts w:ascii="Sylfaen" w:hAnsi="Sylfaen"/>
          <w:sz w:val="24"/>
          <w:szCs w:val="24"/>
          <w:lang w:val="ka-GE"/>
        </w:rPr>
        <w:t xml:space="preserve"> </w:t>
      </w:r>
      <w:r w:rsidRPr="00054A43">
        <w:rPr>
          <w:rFonts w:ascii="Sylfaen" w:hAnsi="Sylfaen" w:cs="Sylfaen"/>
          <w:sz w:val="24"/>
          <w:szCs w:val="24"/>
          <w:lang w:val="ka-GE"/>
        </w:rPr>
        <w:t>დაცვა</w:t>
      </w:r>
      <w:r w:rsidRPr="00054A43">
        <w:rPr>
          <w:rFonts w:ascii="Sylfaen" w:hAnsi="Sylfaen"/>
          <w:sz w:val="24"/>
          <w:szCs w:val="24"/>
          <w:lang w:val="ka-GE"/>
        </w:rPr>
        <w:t xml:space="preserve"> </w:t>
      </w:r>
      <w:r w:rsidRPr="00054A43">
        <w:rPr>
          <w:rFonts w:ascii="Sylfaen" w:hAnsi="Sylfaen" w:cs="Sylfaen"/>
          <w:sz w:val="24"/>
          <w:szCs w:val="24"/>
          <w:lang w:val="ka-GE"/>
        </w:rPr>
        <w:t>მნიშვნელოვანი</w:t>
      </w:r>
      <w:r w:rsidRPr="00054A43">
        <w:rPr>
          <w:rFonts w:ascii="Sylfaen" w:hAnsi="Sylfaen"/>
          <w:sz w:val="24"/>
          <w:szCs w:val="24"/>
          <w:lang w:val="ka-GE"/>
        </w:rPr>
        <w:t xml:space="preserve"> </w:t>
      </w:r>
      <w:r w:rsidRPr="00054A43">
        <w:rPr>
          <w:rFonts w:ascii="Sylfaen" w:hAnsi="Sylfaen" w:cs="Sylfaen"/>
          <w:sz w:val="24"/>
          <w:szCs w:val="24"/>
          <w:lang w:val="ka-GE"/>
        </w:rPr>
        <w:t>ფაქტორია</w:t>
      </w:r>
      <w:r w:rsidRPr="00054A43">
        <w:rPr>
          <w:rFonts w:ascii="Sylfaen" w:hAnsi="Sylfaen"/>
          <w:sz w:val="24"/>
          <w:szCs w:val="24"/>
          <w:lang w:val="ka-GE"/>
        </w:rPr>
        <w:t xml:space="preserve"> </w:t>
      </w:r>
      <w:r w:rsidRPr="00054A43">
        <w:rPr>
          <w:rFonts w:ascii="Sylfaen" w:hAnsi="Sylfaen" w:cs="Sylfaen"/>
          <w:sz w:val="24"/>
          <w:szCs w:val="24"/>
          <w:lang w:val="ka-GE"/>
        </w:rPr>
        <w:t>ინფექციების</w:t>
      </w:r>
      <w:r w:rsidRPr="00054A43">
        <w:rPr>
          <w:rFonts w:ascii="Sylfaen" w:hAnsi="Sylfaen"/>
          <w:sz w:val="24"/>
          <w:szCs w:val="24"/>
          <w:lang w:val="ka-GE"/>
        </w:rPr>
        <w:t xml:space="preserve"> </w:t>
      </w:r>
      <w:r w:rsidRPr="00054A43">
        <w:rPr>
          <w:rFonts w:ascii="Sylfaen" w:hAnsi="Sylfaen" w:cs="Sylfaen"/>
          <w:sz w:val="24"/>
          <w:szCs w:val="24"/>
          <w:lang w:val="ka-GE"/>
        </w:rPr>
        <w:t>გავრცელების</w:t>
      </w:r>
      <w:r w:rsidRPr="00054A43">
        <w:rPr>
          <w:rFonts w:ascii="Sylfaen" w:hAnsi="Sylfaen"/>
          <w:sz w:val="24"/>
          <w:szCs w:val="24"/>
          <w:lang w:val="ka-GE"/>
        </w:rPr>
        <w:t xml:space="preserve"> </w:t>
      </w:r>
      <w:r w:rsidRPr="00054A43">
        <w:rPr>
          <w:rFonts w:ascii="Sylfaen" w:hAnsi="Sylfaen" w:cs="Sylfaen"/>
          <w:sz w:val="24"/>
          <w:szCs w:val="24"/>
          <w:lang w:val="ka-GE"/>
        </w:rPr>
        <w:t>თავიდან</w:t>
      </w:r>
      <w:r w:rsidRPr="00054A43">
        <w:rPr>
          <w:rFonts w:ascii="Sylfaen" w:hAnsi="Sylfaen"/>
          <w:sz w:val="24"/>
          <w:szCs w:val="24"/>
          <w:lang w:val="ka-GE"/>
        </w:rPr>
        <w:t xml:space="preserve"> </w:t>
      </w:r>
      <w:r w:rsidRPr="00054A43">
        <w:rPr>
          <w:rFonts w:ascii="Sylfaen" w:hAnsi="Sylfaen" w:cs="Sylfaen"/>
          <w:sz w:val="24"/>
          <w:szCs w:val="24"/>
          <w:lang w:val="ka-GE"/>
        </w:rPr>
        <w:t>ასაცილებლად</w:t>
      </w:r>
      <w:r w:rsidRPr="00054A43">
        <w:rPr>
          <w:rFonts w:ascii="Sylfaen" w:hAnsi="Sylfaen"/>
          <w:sz w:val="24"/>
          <w:szCs w:val="24"/>
          <w:lang w:val="ka-GE"/>
        </w:rPr>
        <w:t xml:space="preserve">. სსდ-ის მიმწოდებლები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მათ</w:t>
      </w:r>
      <w:r w:rsidRPr="00054A43">
        <w:rPr>
          <w:rFonts w:ascii="Sylfaen" w:hAnsi="Sylfaen"/>
          <w:sz w:val="24"/>
          <w:szCs w:val="24"/>
          <w:lang w:val="ka-GE"/>
        </w:rPr>
        <w:t xml:space="preserve"> </w:t>
      </w:r>
      <w:r w:rsidRPr="00054A43">
        <w:rPr>
          <w:rFonts w:ascii="Sylfaen" w:hAnsi="Sylfaen" w:cs="Sylfaen"/>
          <w:sz w:val="24"/>
          <w:szCs w:val="24"/>
          <w:lang w:val="ka-GE"/>
        </w:rPr>
        <w:t>პაციენტები</w:t>
      </w:r>
      <w:r w:rsidRPr="00054A43">
        <w:rPr>
          <w:rFonts w:ascii="Sylfaen" w:hAnsi="Sylfaen"/>
          <w:sz w:val="24"/>
          <w:szCs w:val="24"/>
          <w:lang w:val="ka-GE"/>
        </w:rPr>
        <w:t xml:space="preserve"> </w:t>
      </w:r>
      <w:r w:rsidR="00C8717C">
        <w:rPr>
          <w:rFonts w:ascii="Sylfaen" w:hAnsi="Sylfaen"/>
          <w:sz w:val="24"/>
          <w:szCs w:val="24"/>
          <w:lang w:val="ka-GE"/>
        </w:rPr>
        <w:t>არიან</w:t>
      </w:r>
      <w:r w:rsidRPr="00054A43">
        <w:rPr>
          <w:rFonts w:ascii="Sylfaen" w:hAnsi="Sylfaen"/>
          <w:sz w:val="24"/>
          <w:szCs w:val="24"/>
          <w:lang w:val="ka-GE"/>
        </w:rPr>
        <w:t xml:space="preserve">  </w:t>
      </w:r>
      <w:r w:rsidRPr="00054A43">
        <w:rPr>
          <w:rFonts w:ascii="Sylfaen" w:hAnsi="Sylfaen" w:cs="Sylfaen"/>
          <w:sz w:val="24"/>
          <w:szCs w:val="24"/>
          <w:lang w:val="ka-GE"/>
        </w:rPr>
        <w:t>ინფექციის</w:t>
      </w:r>
      <w:r w:rsidRPr="00054A43">
        <w:rPr>
          <w:rFonts w:ascii="Sylfaen" w:hAnsi="Sylfaen"/>
          <w:sz w:val="24"/>
          <w:szCs w:val="24"/>
          <w:lang w:val="ka-GE"/>
        </w:rPr>
        <w:t xml:space="preserve"> </w:t>
      </w:r>
      <w:r w:rsidRPr="00054A43">
        <w:rPr>
          <w:rFonts w:ascii="Sylfaen" w:hAnsi="Sylfaen" w:cs="Sylfaen"/>
          <w:sz w:val="24"/>
          <w:szCs w:val="24"/>
          <w:lang w:val="ka-GE"/>
        </w:rPr>
        <w:t>გავრცელების</w:t>
      </w:r>
      <w:r w:rsidRPr="00054A43">
        <w:rPr>
          <w:rFonts w:ascii="Sylfaen" w:hAnsi="Sylfaen"/>
          <w:sz w:val="24"/>
          <w:szCs w:val="24"/>
          <w:lang w:val="ka-GE"/>
        </w:rPr>
        <w:t xml:space="preserve"> მაღალ</w:t>
      </w:r>
      <w:r w:rsidR="00747711">
        <w:rPr>
          <w:rFonts w:ascii="Sylfaen" w:hAnsi="Sylfaen"/>
          <w:sz w:val="24"/>
          <w:szCs w:val="24"/>
          <w:lang w:val="ka-GE"/>
        </w:rPr>
        <w:t>ი</w:t>
      </w:r>
      <w:r w:rsidRPr="00054A43">
        <w:rPr>
          <w:rFonts w:ascii="Sylfaen" w:hAnsi="Sylfaen"/>
          <w:sz w:val="24"/>
          <w:szCs w:val="24"/>
          <w:lang w:val="ka-GE"/>
        </w:rPr>
        <w:t xml:space="preserve"> </w:t>
      </w:r>
      <w:r w:rsidRPr="00054A43">
        <w:rPr>
          <w:rFonts w:ascii="Sylfaen" w:hAnsi="Sylfaen" w:cs="Sylfaen"/>
          <w:sz w:val="24"/>
          <w:szCs w:val="24"/>
          <w:lang w:val="ka-GE"/>
        </w:rPr>
        <w:t>რისკ</w:t>
      </w:r>
      <w:r w:rsidR="00C8717C">
        <w:rPr>
          <w:rFonts w:ascii="Sylfaen" w:hAnsi="Sylfaen" w:cs="Sylfaen"/>
          <w:sz w:val="24"/>
          <w:szCs w:val="24"/>
          <w:lang w:val="ka-GE"/>
        </w:rPr>
        <w:t>ი</w:t>
      </w:r>
      <w:r w:rsidRPr="00054A43">
        <w:rPr>
          <w:rFonts w:ascii="Sylfaen" w:hAnsi="Sylfaen" w:cs="Sylfaen"/>
          <w:sz w:val="24"/>
          <w:szCs w:val="24"/>
          <w:lang w:val="ka-GE"/>
        </w:rPr>
        <w:t>ს</w:t>
      </w:r>
      <w:r w:rsidR="00C8717C">
        <w:rPr>
          <w:rFonts w:ascii="Sylfaen" w:hAnsi="Sylfaen" w:cs="Sylfaen"/>
          <w:sz w:val="24"/>
          <w:szCs w:val="24"/>
          <w:lang w:val="ka-GE"/>
        </w:rPr>
        <w:t xml:space="preserve"> მატარებლები</w:t>
      </w:r>
      <w:r w:rsidRPr="00054A43">
        <w:rPr>
          <w:rFonts w:ascii="Sylfaen" w:hAnsi="Sylfaen"/>
          <w:sz w:val="24"/>
          <w:szCs w:val="24"/>
          <w:lang w:val="ka-GE"/>
        </w:rPr>
        <w:t xml:space="preserve">, თუ </w:t>
      </w:r>
      <w:r w:rsidRPr="00054A43">
        <w:rPr>
          <w:rFonts w:ascii="Sylfaen" w:hAnsi="Sylfaen" w:cs="Sylfaen"/>
          <w:sz w:val="24"/>
          <w:szCs w:val="24"/>
          <w:lang w:val="ka-GE"/>
        </w:rPr>
        <w:t>არ</w:t>
      </w:r>
      <w:r w:rsidRPr="00054A43">
        <w:rPr>
          <w:rFonts w:ascii="Sylfaen" w:hAnsi="Sylfaen"/>
          <w:sz w:val="24"/>
          <w:szCs w:val="24"/>
          <w:lang w:val="ka-GE"/>
        </w:rPr>
        <w:t xml:space="preserve"> არსებობს </w:t>
      </w:r>
      <w:r w:rsidR="00054A43" w:rsidRPr="00054A43">
        <w:rPr>
          <w:rFonts w:ascii="Sylfaen" w:hAnsi="Sylfaen"/>
          <w:sz w:val="24"/>
          <w:szCs w:val="24"/>
          <w:lang w:val="ka-GE"/>
        </w:rPr>
        <w:t>შესაბამისი რეკომენდაციები</w:t>
      </w:r>
      <w:r w:rsidRPr="00054A43">
        <w:rPr>
          <w:rFonts w:ascii="Sylfaen" w:hAnsi="Sylfaen"/>
          <w:sz w:val="24"/>
          <w:szCs w:val="24"/>
          <w:lang w:val="ka-GE"/>
        </w:rPr>
        <w:t xml:space="preserve"> </w:t>
      </w:r>
      <w:r w:rsidR="00054A43" w:rsidRPr="00054A43">
        <w:rPr>
          <w:rFonts w:ascii="Sylfaen" w:hAnsi="Sylfaen" w:cs="Sylfaen"/>
          <w:sz w:val="24"/>
          <w:szCs w:val="24"/>
          <w:lang w:val="ka-GE"/>
        </w:rPr>
        <w:t>ან</w:t>
      </w:r>
      <w:r w:rsidRPr="00054A43">
        <w:rPr>
          <w:rFonts w:ascii="Sylfaen" w:hAnsi="Sylfaen"/>
          <w:sz w:val="24"/>
          <w:szCs w:val="24"/>
          <w:lang w:val="ka-GE"/>
        </w:rPr>
        <w:t xml:space="preserve"> არ ხდება </w:t>
      </w:r>
      <w:r w:rsidR="00A81B4B">
        <w:rPr>
          <w:rFonts w:ascii="Sylfaen" w:hAnsi="Sylfaen"/>
          <w:sz w:val="24"/>
          <w:szCs w:val="24"/>
          <w:lang w:val="ka-GE"/>
        </w:rPr>
        <w:t>რეკომენდაციების</w:t>
      </w:r>
      <w:r w:rsidRPr="00054A43">
        <w:rPr>
          <w:rFonts w:ascii="Sylfaen" w:hAnsi="Sylfaen"/>
          <w:sz w:val="24"/>
          <w:szCs w:val="24"/>
          <w:lang w:val="ka-GE"/>
        </w:rPr>
        <w:t xml:space="preserve"> </w:t>
      </w:r>
      <w:r w:rsidR="00054A43" w:rsidRPr="00054A43">
        <w:rPr>
          <w:rFonts w:ascii="Sylfaen" w:hAnsi="Sylfaen" w:cs="Sylfaen"/>
          <w:sz w:val="24"/>
          <w:szCs w:val="24"/>
          <w:lang w:val="ka-GE"/>
        </w:rPr>
        <w:t>შესრულება</w:t>
      </w:r>
      <w:r w:rsidRPr="00054A43">
        <w:rPr>
          <w:rFonts w:ascii="Sylfaen" w:hAnsi="Sylfaen"/>
          <w:sz w:val="24"/>
          <w:szCs w:val="24"/>
          <w:lang w:val="ka-GE"/>
        </w:rPr>
        <w:t>.</w:t>
      </w:r>
    </w:p>
    <w:p w14:paraId="6B6CB8E3" w14:textId="77777777" w:rsidR="00716E1F" w:rsidRPr="00EE44E3" w:rsidRDefault="00716E1F" w:rsidP="0015526A">
      <w:pPr>
        <w:tabs>
          <w:tab w:val="left" w:pos="0"/>
        </w:tabs>
        <w:spacing w:before="120" w:after="0" w:line="276" w:lineRule="auto"/>
        <w:ind w:left="432" w:right="432"/>
        <w:rPr>
          <w:lang w:val="ka-GE"/>
        </w:rPr>
      </w:pPr>
    </w:p>
    <w:p w14:paraId="44FDD2A1" w14:textId="12B3FCC6" w:rsidR="0029512F" w:rsidRPr="00677BA9" w:rsidRDefault="0029512F" w:rsidP="0015526A">
      <w:pPr>
        <w:tabs>
          <w:tab w:val="left" w:pos="0"/>
        </w:tabs>
        <w:spacing w:before="120" w:after="0" w:line="276" w:lineRule="auto"/>
        <w:ind w:left="432" w:right="432"/>
        <w:jc w:val="center"/>
        <w:rPr>
          <w:rFonts w:ascii="Sylfaen" w:hAnsi="Sylfaen"/>
          <w:u w:val="single"/>
          <w:lang w:val="ka-GE"/>
        </w:rPr>
      </w:pPr>
      <w:r w:rsidRPr="00677BA9">
        <w:rPr>
          <w:rFonts w:ascii="Sylfaen" w:hAnsi="Sylfaen"/>
          <w:u w:val="single"/>
          <w:lang w:val="ka-GE"/>
        </w:rPr>
        <w:t>საგნები ან ზედაპირები, რომლებიც შეეხო პაციენტის კანს, სისხლს ან  სხვა ბიოლოგიურ სითხეებს ითვლება დაბინძურებულად</w:t>
      </w:r>
    </w:p>
    <w:p w14:paraId="58863ABC" w14:textId="77777777" w:rsidR="0029512F" w:rsidRPr="001220F9" w:rsidRDefault="0029512F" w:rsidP="0015526A">
      <w:pPr>
        <w:tabs>
          <w:tab w:val="left" w:pos="0"/>
        </w:tabs>
        <w:spacing w:before="120" w:after="0" w:line="276" w:lineRule="auto"/>
        <w:ind w:left="432" w:right="432"/>
        <w:jc w:val="center"/>
        <w:rPr>
          <w:rFonts w:ascii="Sylfaen" w:hAnsi="Sylfaen"/>
          <w:b/>
          <w:lang w:val="ka-GE"/>
        </w:rPr>
      </w:pPr>
    </w:p>
    <w:p w14:paraId="30882CBE" w14:textId="07B39857" w:rsidR="0029512F" w:rsidRPr="0029512F" w:rsidRDefault="0029512F" w:rsidP="0015526A">
      <w:pPr>
        <w:tabs>
          <w:tab w:val="left" w:pos="0"/>
        </w:tabs>
        <w:spacing w:before="120" w:after="0" w:line="276" w:lineRule="auto"/>
        <w:ind w:left="432" w:right="432"/>
        <w:jc w:val="both"/>
        <w:rPr>
          <w:rFonts w:ascii="Sylfaen" w:hAnsi="Sylfaen"/>
          <w:sz w:val="24"/>
          <w:szCs w:val="24"/>
          <w:lang w:val="ka-GE"/>
        </w:rPr>
      </w:pPr>
      <w:r w:rsidRPr="0029512F">
        <w:rPr>
          <w:rFonts w:ascii="Sylfaen" w:hAnsi="Sylfaen" w:cs="Sylfaen"/>
          <w:sz w:val="24"/>
          <w:szCs w:val="24"/>
          <w:lang w:val="ka-GE"/>
        </w:rPr>
        <w:t>დაავადებების გამომწვევი მიკროორგანიზმები</w:t>
      </w:r>
      <w:r w:rsidR="00844DB6">
        <w:rPr>
          <w:rFonts w:ascii="Sylfaen" w:hAnsi="Sylfaen" w:cs="Sylfaen"/>
          <w:sz w:val="24"/>
          <w:szCs w:val="24"/>
          <w:lang w:val="ka-GE"/>
        </w:rPr>
        <w:t xml:space="preserve"> სხვადასხვა</w:t>
      </w:r>
      <w:r w:rsidRPr="0029512F">
        <w:rPr>
          <w:rFonts w:ascii="Sylfaen" w:hAnsi="Sylfaen"/>
          <w:sz w:val="24"/>
          <w:szCs w:val="24"/>
          <w:lang w:val="ka-GE"/>
        </w:rPr>
        <w:t xml:space="preserve"> საგნებზე </w:t>
      </w:r>
      <w:r w:rsidRPr="0029512F">
        <w:rPr>
          <w:rFonts w:ascii="Sylfaen" w:hAnsi="Sylfaen" w:cs="Sylfaen"/>
          <w:sz w:val="24"/>
          <w:szCs w:val="24"/>
          <w:lang w:val="ka-GE"/>
        </w:rPr>
        <w:t>შეიძლება</w:t>
      </w:r>
      <w:r w:rsidRPr="0029512F">
        <w:rPr>
          <w:rFonts w:ascii="Sylfaen" w:hAnsi="Sylfaen"/>
          <w:sz w:val="24"/>
          <w:szCs w:val="24"/>
          <w:lang w:val="ka-GE"/>
        </w:rPr>
        <w:t xml:space="preserve"> ცოცხლობდნენ დროის </w:t>
      </w:r>
      <w:r w:rsidRPr="0029512F">
        <w:rPr>
          <w:rFonts w:ascii="Sylfaen" w:hAnsi="Sylfaen" w:cs="Sylfaen"/>
          <w:sz w:val="24"/>
          <w:szCs w:val="24"/>
          <w:lang w:val="ka-GE"/>
        </w:rPr>
        <w:t>გარკვეული</w:t>
      </w:r>
      <w:r w:rsidRPr="0029512F">
        <w:rPr>
          <w:rFonts w:ascii="Sylfaen" w:hAnsi="Sylfaen"/>
          <w:sz w:val="24"/>
          <w:szCs w:val="24"/>
          <w:lang w:val="ka-GE"/>
        </w:rPr>
        <w:t xml:space="preserve"> </w:t>
      </w:r>
      <w:r w:rsidRPr="0029512F">
        <w:rPr>
          <w:rFonts w:ascii="Sylfaen" w:hAnsi="Sylfaen" w:cs="Sylfaen"/>
          <w:sz w:val="24"/>
          <w:szCs w:val="24"/>
          <w:lang w:val="ka-GE"/>
        </w:rPr>
        <w:t>პერიოდის</w:t>
      </w:r>
      <w:r w:rsidRPr="0029512F">
        <w:rPr>
          <w:rFonts w:ascii="Sylfaen" w:hAnsi="Sylfaen"/>
          <w:sz w:val="24"/>
          <w:szCs w:val="24"/>
          <w:lang w:val="ka-GE"/>
        </w:rPr>
        <w:t xml:space="preserve"> </w:t>
      </w:r>
      <w:r w:rsidRPr="0029512F">
        <w:rPr>
          <w:rFonts w:ascii="Sylfaen" w:hAnsi="Sylfaen" w:cs="Sylfaen"/>
          <w:sz w:val="24"/>
          <w:szCs w:val="24"/>
          <w:lang w:val="ka-GE"/>
        </w:rPr>
        <w:t>განმავლობაში</w:t>
      </w:r>
      <w:r w:rsidRPr="0029512F">
        <w:rPr>
          <w:rFonts w:ascii="Sylfaen" w:hAnsi="Sylfaen"/>
          <w:sz w:val="24"/>
          <w:szCs w:val="24"/>
          <w:lang w:val="ka-GE"/>
        </w:rPr>
        <w:t xml:space="preserve">. </w:t>
      </w:r>
      <w:r w:rsidRPr="0029512F">
        <w:rPr>
          <w:rFonts w:ascii="Sylfaen" w:hAnsi="Sylfaen" w:cs="Sylfaen"/>
          <w:sz w:val="24"/>
          <w:szCs w:val="24"/>
          <w:lang w:val="ka-GE"/>
        </w:rPr>
        <w:t>დაბინძურებულმა</w:t>
      </w:r>
      <w:r w:rsidRPr="0029512F">
        <w:rPr>
          <w:rFonts w:ascii="Sylfaen" w:hAnsi="Sylfaen"/>
          <w:sz w:val="24"/>
          <w:szCs w:val="24"/>
          <w:lang w:val="ka-GE"/>
        </w:rPr>
        <w:t xml:space="preserve"> </w:t>
      </w:r>
      <w:r w:rsidRPr="0029512F">
        <w:rPr>
          <w:rFonts w:ascii="Sylfaen" w:hAnsi="Sylfaen" w:cs="Sylfaen"/>
          <w:sz w:val="24"/>
          <w:szCs w:val="24"/>
          <w:lang w:val="ka-GE"/>
        </w:rPr>
        <w:t xml:space="preserve">საგნებმა </w:t>
      </w:r>
      <w:r w:rsidRPr="0029512F">
        <w:rPr>
          <w:rFonts w:ascii="Sylfaen" w:hAnsi="Sylfaen"/>
          <w:sz w:val="24"/>
          <w:szCs w:val="24"/>
          <w:lang w:val="ka-GE"/>
        </w:rPr>
        <w:t xml:space="preserve"> </w:t>
      </w:r>
      <w:r w:rsidRPr="0029512F">
        <w:rPr>
          <w:rFonts w:ascii="Sylfaen" w:hAnsi="Sylfaen" w:cs="Sylfaen"/>
          <w:sz w:val="24"/>
          <w:szCs w:val="24"/>
          <w:lang w:val="ka-GE"/>
        </w:rPr>
        <w:t>შეიძლება</w:t>
      </w:r>
      <w:r w:rsidRPr="0029512F">
        <w:rPr>
          <w:rFonts w:ascii="Sylfaen" w:hAnsi="Sylfaen"/>
          <w:sz w:val="24"/>
          <w:szCs w:val="24"/>
          <w:lang w:val="ka-GE"/>
        </w:rPr>
        <w:t xml:space="preserve"> </w:t>
      </w:r>
      <w:r w:rsidRPr="0029512F">
        <w:rPr>
          <w:rFonts w:ascii="Sylfaen" w:hAnsi="Sylfaen" w:cs="Sylfaen"/>
          <w:sz w:val="24"/>
          <w:szCs w:val="24"/>
          <w:lang w:val="ka-GE"/>
        </w:rPr>
        <w:t>გამოიწვიო</w:t>
      </w:r>
      <w:r w:rsidR="00E77A0C">
        <w:rPr>
          <w:rFonts w:ascii="Sylfaen" w:hAnsi="Sylfaen" w:cs="Sylfaen"/>
          <w:sz w:val="24"/>
          <w:szCs w:val="24"/>
          <w:lang w:val="ka-GE"/>
        </w:rPr>
        <w:t>ს</w:t>
      </w:r>
      <w:r w:rsidRPr="0029512F">
        <w:rPr>
          <w:rFonts w:ascii="Sylfaen" w:hAnsi="Sylfaen"/>
          <w:sz w:val="24"/>
          <w:szCs w:val="24"/>
          <w:lang w:val="ka-GE"/>
        </w:rPr>
        <w:t xml:space="preserve"> </w:t>
      </w:r>
      <w:r w:rsidRPr="0029512F">
        <w:rPr>
          <w:rFonts w:ascii="Sylfaen" w:hAnsi="Sylfaen" w:cs="Sylfaen"/>
          <w:sz w:val="24"/>
          <w:szCs w:val="24"/>
          <w:lang w:val="ka-GE"/>
        </w:rPr>
        <w:t>დაავადება</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გაავრცელო</w:t>
      </w:r>
      <w:r w:rsidR="00E77A0C">
        <w:rPr>
          <w:rFonts w:ascii="Sylfaen" w:hAnsi="Sylfaen"/>
          <w:sz w:val="24"/>
          <w:szCs w:val="24"/>
          <w:lang w:val="ka-GE"/>
        </w:rPr>
        <w:t>ს</w:t>
      </w:r>
      <w:r w:rsidRPr="0029512F">
        <w:rPr>
          <w:rFonts w:ascii="Sylfaen" w:hAnsi="Sylfaen"/>
          <w:sz w:val="24"/>
          <w:szCs w:val="24"/>
          <w:lang w:val="ka-GE"/>
        </w:rPr>
        <w:t xml:space="preserve"> </w:t>
      </w:r>
      <w:r w:rsidRPr="0029512F">
        <w:rPr>
          <w:rFonts w:ascii="Sylfaen" w:hAnsi="Sylfaen" w:cs="Sylfaen"/>
          <w:sz w:val="24"/>
          <w:szCs w:val="24"/>
          <w:lang w:val="ka-GE"/>
        </w:rPr>
        <w:t>ინფექცია</w:t>
      </w:r>
      <w:r w:rsidRPr="0029512F">
        <w:rPr>
          <w:rFonts w:ascii="Sylfaen" w:hAnsi="Sylfaen"/>
          <w:sz w:val="24"/>
          <w:szCs w:val="24"/>
          <w:lang w:val="ka-GE"/>
        </w:rPr>
        <w:t xml:space="preserve">. </w:t>
      </w:r>
      <w:r w:rsidRPr="0029512F">
        <w:rPr>
          <w:rFonts w:ascii="Sylfaen" w:hAnsi="Sylfaen" w:cs="Sylfaen"/>
          <w:sz w:val="24"/>
          <w:szCs w:val="24"/>
          <w:lang w:val="ka-GE"/>
        </w:rPr>
        <w:t>პრეჰოსპიტალურ</w:t>
      </w:r>
      <w:r w:rsidRPr="0029512F">
        <w:rPr>
          <w:rFonts w:ascii="Sylfaen" w:hAnsi="Sylfaen"/>
          <w:sz w:val="24"/>
          <w:szCs w:val="24"/>
          <w:lang w:val="ka-GE"/>
        </w:rPr>
        <w:t xml:space="preserve"> </w:t>
      </w:r>
      <w:r w:rsidRPr="0029512F">
        <w:rPr>
          <w:rFonts w:ascii="Sylfaen" w:hAnsi="Sylfaen" w:cs="Sylfaen"/>
          <w:sz w:val="24"/>
          <w:szCs w:val="24"/>
          <w:lang w:val="ka-GE"/>
        </w:rPr>
        <w:t>გარემოში</w:t>
      </w:r>
      <w:r w:rsidRPr="0029512F">
        <w:rPr>
          <w:rFonts w:ascii="Sylfaen" w:hAnsi="Sylfaen"/>
          <w:sz w:val="24"/>
          <w:szCs w:val="24"/>
          <w:lang w:val="ka-GE"/>
        </w:rPr>
        <w:t xml:space="preserve"> </w:t>
      </w:r>
      <w:r w:rsidRPr="0029512F">
        <w:rPr>
          <w:rFonts w:ascii="Sylfaen" w:hAnsi="Sylfaen" w:cs="Sylfaen"/>
          <w:sz w:val="24"/>
          <w:szCs w:val="24"/>
          <w:lang w:val="ka-GE"/>
        </w:rPr>
        <w:t>ინფექციების</w:t>
      </w:r>
      <w:r w:rsidRPr="0029512F">
        <w:rPr>
          <w:rFonts w:ascii="Sylfaen" w:hAnsi="Sylfaen"/>
          <w:sz w:val="24"/>
          <w:szCs w:val="24"/>
          <w:lang w:val="ka-GE"/>
        </w:rPr>
        <w:t xml:space="preserve"> </w:t>
      </w:r>
      <w:r w:rsidRPr="0029512F">
        <w:rPr>
          <w:rFonts w:ascii="Sylfaen" w:hAnsi="Sylfaen" w:cs="Sylfaen"/>
          <w:sz w:val="24"/>
          <w:szCs w:val="24"/>
          <w:lang w:val="ka-GE"/>
        </w:rPr>
        <w:t>გავრცელების</w:t>
      </w:r>
      <w:r w:rsidRPr="0029512F">
        <w:rPr>
          <w:rFonts w:ascii="Sylfaen" w:hAnsi="Sylfaen"/>
          <w:sz w:val="24"/>
          <w:szCs w:val="24"/>
          <w:lang w:val="ka-GE"/>
        </w:rPr>
        <w:t xml:space="preserve"> </w:t>
      </w:r>
      <w:r w:rsidRPr="0029512F">
        <w:rPr>
          <w:rFonts w:ascii="Sylfaen" w:hAnsi="Sylfaen" w:cs="Sylfaen"/>
          <w:sz w:val="24"/>
          <w:szCs w:val="24"/>
          <w:lang w:val="ka-GE"/>
        </w:rPr>
        <w:t>თავიდან</w:t>
      </w:r>
      <w:r w:rsidRPr="0029512F">
        <w:rPr>
          <w:rFonts w:ascii="Sylfaen" w:hAnsi="Sylfaen"/>
          <w:sz w:val="24"/>
          <w:szCs w:val="24"/>
          <w:lang w:val="ka-GE"/>
        </w:rPr>
        <w:t xml:space="preserve"> </w:t>
      </w:r>
      <w:r w:rsidRPr="0029512F">
        <w:rPr>
          <w:rFonts w:ascii="Sylfaen" w:hAnsi="Sylfaen" w:cs="Sylfaen"/>
          <w:sz w:val="24"/>
          <w:szCs w:val="24"/>
          <w:lang w:val="ka-GE"/>
        </w:rPr>
        <w:t>ასაცილებლად,</w:t>
      </w:r>
      <w:r w:rsidRPr="0029512F">
        <w:rPr>
          <w:rFonts w:ascii="Sylfaen" w:hAnsi="Sylfaen"/>
          <w:sz w:val="24"/>
          <w:szCs w:val="24"/>
          <w:lang w:val="ka-GE"/>
        </w:rPr>
        <w:t xml:space="preserve"> </w:t>
      </w:r>
      <w:r w:rsidRPr="0029512F">
        <w:rPr>
          <w:rFonts w:ascii="Sylfaen" w:hAnsi="Sylfaen" w:cs="Sylfaen"/>
          <w:sz w:val="24"/>
          <w:szCs w:val="24"/>
          <w:lang w:val="ka-GE"/>
        </w:rPr>
        <w:t>აუცილებელია</w:t>
      </w:r>
      <w:r w:rsidRPr="0029512F">
        <w:rPr>
          <w:rFonts w:ascii="Sylfaen" w:hAnsi="Sylfaen"/>
          <w:sz w:val="24"/>
          <w:szCs w:val="24"/>
          <w:lang w:val="ka-GE"/>
        </w:rPr>
        <w:t xml:space="preserve"> </w:t>
      </w:r>
      <w:r w:rsidRPr="0029512F">
        <w:rPr>
          <w:rFonts w:ascii="Sylfaen" w:hAnsi="Sylfaen" w:cs="Sylfaen"/>
          <w:sz w:val="24"/>
          <w:szCs w:val="24"/>
          <w:lang w:val="ka-GE"/>
        </w:rPr>
        <w:t>პაციენტის</w:t>
      </w:r>
      <w:r w:rsidRPr="0029512F">
        <w:rPr>
          <w:rFonts w:ascii="Sylfaen" w:hAnsi="Sylfaen"/>
          <w:sz w:val="24"/>
          <w:szCs w:val="24"/>
          <w:lang w:val="ka-GE"/>
        </w:rPr>
        <w:t xml:space="preserve"> </w:t>
      </w:r>
      <w:r w:rsidRPr="0029512F">
        <w:rPr>
          <w:rFonts w:ascii="Sylfaen" w:hAnsi="Sylfaen" w:cs="Sylfaen"/>
          <w:sz w:val="24"/>
          <w:szCs w:val="24"/>
          <w:lang w:val="ka-GE"/>
        </w:rPr>
        <w:t>მოვლის</w:t>
      </w:r>
      <w:r w:rsidRPr="0029512F">
        <w:rPr>
          <w:rFonts w:ascii="Sylfaen" w:hAnsi="Sylfaen"/>
          <w:sz w:val="24"/>
          <w:szCs w:val="24"/>
          <w:lang w:val="ka-GE"/>
        </w:rPr>
        <w:t xml:space="preserve"> </w:t>
      </w:r>
      <w:r w:rsidRPr="0029512F">
        <w:rPr>
          <w:rFonts w:ascii="Sylfaen" w:hAnsi="Sylfaen" w:cs="Sylfaen"/>
          <w:sz w:val="24"/>
          <w:szCs w:val="24"/>
          <w:lang w:val="ka-GE"/>
        </w:rPr>
        <w:t>საგნები</w:t>
      </w:r>
      <w:r w:rsidRPr="0029512F">
        <w:rPr>
          <w:rFonts w:ascii="Sylfaen" w:hAnsi="Sylfaen"/>
          <w:sz w:val="24"/>
          <w:szCs w:val="24"/>
          <w:lang w:val="ka-GE"/>
        </w:rPr>
        <w:t xml:space="preserve"> (მაგ.: </w:t>
      </w:r>
      <w:r w:rsidRPr="0029512F">
        <w:rPr>
          <w:rFonts w:ascii="Sylfaen" w:hAnsi="Sylfaen" w:cs="Sylfaen"/>
          <w:sz w:val="24"/>
          <w:szCs w:val="24"/>
          <w:lang w:val="ka-GE"/>
        </w:rPr>
        <w:t>საგნები</w:t>
      </w:r>
      <w:r w:rsidRPr="0029512F">
        <w:rPr>
          <w:rFonts w:ascii="Sylfaen" w:hAnsi="Sylfaen"/>
          <w:sz w:val="24"/>
          <w:szCs w:val="24"/>
          <w:lang w:val="ka-GE"/>
        </w:rPr>
        <w:t xml:space="preserve">, </w:t>
      </w:r>
      <w:r w:rsidRPr="0029512F">
        <w:rPr>
          <w:rFonts w:ascii="Sylfaen" w:hAnsi="Sylfaen" w:cs="Sylfaen"/>
          <w:sz w:val="24"/>
          <w:szCs w:val="24"/>
          <w:lang w:val="ka-GE"/>
        </w:rPr>
        <w:t>რომლებიც</w:t>
      </w:r>
      <w:r w:rsidRPr="0029512F">
        <w:rPr>
          <w:rFonts w:ascii="Sylfaen" w:hAnsi="Sylfaen"/>
          <w:sz w:val="24"/>
          <w:szCs w:val="24"/>
          <w:lang w:val="ka-GE"/>
        </w:rPr>
        <w:t xml:space="preserve"> </w:t>
      </w:r>
      <w:r w:rsidRPr="0029512F">
        <w:rPr>
          <w:rFonts w:ascii="Sylfaen" w:hAnsi="Sylfaen" w:cs="Sylfaen"/>
          <w:sz w:val="24"/>
          <w:szCs w:val="24"/>
          <w:lang w:val="ka-GE"/>
        </w:rPr>
        <w:t>კანთან</w:t>
      </w:r>
      <w:r w:rsidRPr="0029512F">
        <w:rPr>
          <w:rFonts w:ascii="Sylfaen" w:hAnsi="Sylfaen"/>
          <w:sz w:val="24"/>
          <w:szCs w:val="24"/>
          <w:lang w:val="ka-GE"/>
        </w:rPr>
        <w:t xml:space="preserve"> </w:t>
      </w:r>
      <w:r w:rsidRPr="0029512F">
        <w:rPr>
          <w:rFonts w:ascii="Sylfaen" w:hAnsi="Sylfaen" w:cs="Sylfaen"/>
          <w:sz w:val="24"/>
          <w:szCs w:val="24"/>
          <w:lang w:val="ka-GE"/>
        </w:rPr>
        <w:t>ან</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ლორწოვან</w:t>
      </w:r>
      <w:r w:rsidRPr="0029512F">
        <w:rPr>
          <w:rFonts w:ascii="Sylfaen" w:hAnsi="Sylfaen"/>
          <w:sz w:val="24"/>
          <w:szCs w:val="24"/>
          <w:lang w:val="ka-GE"/>
        </w:rPr>
        <w:t xml:space="preserve"> </w:t>
      </w:r>
      <w:r w:rsidRPr="0029512F">
        <w:rPr>
          <w:rFonts w:ascii="Sylfaen" w:hAnsi="Sylfaen" w:cs="Sylfaen"/>
          <w:sz w:val="24"/>
          <w:szCs w:val="24"/>
          <w:lang w:val="ka-GE"/>
        </w:rPr>
        <w:t>გარსებთან</w:t>
      </w:r>
      <w:r w:rsidRPr="0029512F">
        <w:rPr>
          <w:rFonts w:ascii="Sylfaen" w:hAnsi="Sylfaen"/>
          <w:sz w:val="24"/>
          <w:szCs w:val="24"/>
          <w:lang w:val="ka-GE"/>
        </w:rPr>
        <w:t xml:space="preserve"> შეხებაშია)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გარემოს</w:t>
      </w:r>
      <w:r w:rsidRPr="0029512F">
        <w:rPr>
          <w:rFonts w:ascii="Sylfaen" w:hAnsi="Sylfaen"/>
          <w:sz w:val="24"/>
          <w:szCs w:val="24"/>
          <w:lang w:val="ka-GE"/>
        </w:rPr>
        <w:t xml:space="preserve"> </w:t>
      </w:r>
      <w:r w:rsidRPr="0029512F">
        <w:rPr>
          <w:rFonts w:ascii="Sylfaen" w:hAnsi="Sylfaen" w:cs="Sylfaen"/>
          <w:sz w:val="24"/>
          <w:szCs w:val="24"/>
          <w:lang w:val="ka-GE"/>
        </w:rPr>
        <w:t>ზედაპირები</w:t>
      </w:r>
      <w:r w:rsidRPr="0029512F">
        <w:rPr>
          <w:rFonts w:ascii="Sylfaen" w:hAnsi="Sylfaen"/>
          <w:sz w:val="24"/>
          <w:szCs w:val="24"/>
          <w:lang w:val="ka-GE"/>
        </w:rPr>
        <w:t xml:space="preserve"> </w:t>
      </w:r>
      <w:r w:rsidRPr="0029512F">
        <w:rPr>
          <w:rFonts w:ascii="Sylfaen" w:hAnsi="Sylfaen" w:cs="Sylfaen"/>
          <w:sz w:val="24"/>
          <w:szCs w:val="24"/>
          <w:lang w:val="ka-GE"/>
        </w:rPr>
        <w:t>გაიწმინდოს</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დეზინფიცირდეს თითოეული</w:t>
      </w:r>
      <w:r w:rsidRPr="0029512F">
        <w:rPr>
          <w:rFonts w:ascii="Sylfaen" w:hAnsi="Sylfaen"/>
          <w:sz w:val="24"/>
          <w:szCs w:val="24"/>
          <w:lang w:val="ka-GE"/>
        </w:rPr>
        <w:t xml:space="preserve"> </w:t>
      </w:r>
      <w:r w:rsidRPr="0029512F">
        <w:rPr>
          <w:rFonts w:ascii="Sylfaen" w:hAnsi="Sylfaen" w:cs="Sylfaen"/>
          <w:sz w:val="24"/>
          <w:szCs w:val="24"/>
          <w:lang w:val="ka-GE"/>
        </w:rPr>
        <w:t>პაციენტის</w:t>
      </w:r>
      <w:r w:rsidRPr="0029512F">
        <w:rPr>
          <w:rFonts w:ascii="Sylfaen" w:hAnsi="Sylfaen"/>
          <w:sz w:val="24"/>
          <w:szCs w:val="24"/>
          <w:lang w:val="ka-GE"/>
        </w:rPr>
        <w:t xml:space="preserve"> </w:t>
      </w:r>
      <w:r w:rsidRPr="0029512F">
        <w:rPr>
          <w:rFonts w:ascii="Sylfaen" w:hAnsi="Sylfaen" w:cs="Sylfaen"/>
          <w:sz w:val="24"/>
          <w:szCs w:val="24"/>
          <w:lang w:val="ka-GE"/>
        </w:rPr>
        <w:t>შემდეგ</w:t>
      </w:r>
      <w:r w:rsidRPr="0029512F">
        <w:rPr>
          <w:rFonts w:ascii="Sylfaen" w:hAnsi="Sylfaen"/>
          <w:sz w:val="24"/>
          <w:szCs w:val="24"/>
          <w:lang w:val="ka-GE"/>
        </w:rPr>
        <w:t>.</w:t>
      </w:r>
    </w:p>
    <w:p w14:paraId="1142174A" w14:textId="53C65F36" w:rsidR="000879C0" w:rsidRPr="000879C0" w:rsidRDefault="000879C0" w:rsidP="0015526A">
      <w:pPr>
        <w:pStyle w:val="BodyText"/>
        <w:spacing w:before="120" w:line="276" w:lineRule="auto"/>
        <w:ind w:left="432" w:right="432"/>
        <w:jc w:val="both"/>
        <w:rPr>
          <w:rFonts w:ascii="Sylfaen" w:hAnsi="Sylfaen"/>
          <w:sz w:val="24"/>
          <w:szCs w:val="24"/>
          <w:lang w:val="ka-GE"/>
        </w:rPr>
      </w:pPr>
      <w:proofErr w:type="spellStart"/>
      <w:r w:rsidRPr="000879C0">
        <w:rPr>
          <w:rFonts w:ascii="Sylfaen" w:hAnsi="Sylfaen" w:cs="Sylfaen"/>
          <w:sz w:val="24"/>
          <w:szCs w:val="24"/>
        </w:rPr>
        <w:t>პაციენტის</w:t>
      </w:r>
      <w:proofErr w:type="spellEnd"/>
      <w:r w:rsidRPr="000879C0">
        <w:rPr>
          <w:sz w:val="24"/>
          <w:szCs w:val="24"/>
        </w:rPr>
        <w:t xml:space="preserve"> </w:t>
      </w:r>
      <w:proofErr w:type="spellStart"/>
      <w:r w:rsidRPr="000879C0">
        <w:rPr>
          <w:rFonts w:ascii="Sylfaen" w:hAnsi="Sylfaen" w:cs="Sylfaen"/>
          <w:sz w:val="24"/>
          <w:szCs w:val="24"/>
        </w:rPr>
        <w:t>მოვლის</w:t>
      </w:r>
      <w:proofErr w:type="spellEnd"/>
      <w:r w:rsidRPr="000879C0">
        <w:rPr>
          <w:rFonts w:ascii="Sylfaen" w:hAnsi="Sylfaen" w:cs="Sylfaen"/>
          <w:sz w:val="24"/>
          <w:szCs w:val="24"/>
          <w:lang w:val="ka-GE"/>
        </w:rPr>
        <w:t>თვის საჭირო</w:t>
      </w:r>
      <w:r>
        <w:rPr>
          <w:rFonts w:ascii="Sylfaen" w:hAnsi="Sylfaen" w:cs="Sylfaen"/>
          <w:sz w:val="24"/>
          <w:szCs w:val="24"/>
          <w:lang w:val="ka-GE"/>
        </w:rPr>
        <w:t xml:space="preserve"> </w:t>
      </w:r>
      <w:proofErr w:type="spellStart"/>
      <w:r w:rsidRPr="000879C0">
        <w:rPr>
          <w:rFonts w:ascii="Sylfaen" w:hAnsi="Sylfaen" w:cs="Sylfaen"/>
          <w:sz w:val="24"/>
          <w:szCs w:val="24"/>
        </w:rPr>
        <w:t>საგნები</w:t>
      </w:r>
      <w:proofErr w:type="spellEnd"/>
      <w:r>
        <w:rPr>
          <w:rFonts w:ascii="Sylfaen" w:hAnsi="Sylfaen" w:cs="Sylfaen"/>
          <w:sz w:val="24"/>
          <w:szCs w:val="24"/>
          <w:lang w:val="ka-GE"/>
        </w:rPr>
        <w:t>სა</w:t>
      </w:r>
      <w:r w:rsidRPr="000879C0">
        <w:rPr>
          <w:sz w:val="24"/>
          <w:szCs w:val="24"/>
        </w:rPr>
        <w:t xml:space="preserve"> </w:t>
      </w:r>
      <w:r w:rsidRPr="000879C0">
        <w:rPr>
          <w:rFonts w:ascii="Sylfaen" w:hAnsi="Sylfaen"/>
          <w:sz w:val="24"/>
          <w:szCs w:val="24"/>
          <w:lang w:val="ka-GE"/>
        </w:rPr>
        <w:t>და ზედაპირები</w:t>
      </w:r>
      <w:r>
        <w:rPr>
          <w:rFonts w:ascii="Sylfaen" w:hAnsi="Sylfaen"/>
          <w:sz w:val="24"/>
          <w:szCs w:val="24"/>
          <w:lang w:val="ka-GE"/>
        </w:rPr>
        <w:t>ს ჩამონათვალი</w:t>
      </w:r>
      <w:r w:rsidRPr="000879C0">
        <w:rPr>
          <w:rFonts w:ascii="Sylfaen" w:hAnsi="Sylfaen"/>
          <w:sz w:val="24"/>
          <w:szCs w:val="24"/>
          <w:lang w:val="ka-GE"/>
        </w:rPr>
        <w:t>, რომლებმაც შეიძლება ხელი შეუწყოს ინფექციის გავრცელებას:</w:t>
      </w:r>
    </w:p>
    <w:p w14:paraId="2F84340C"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სტეტოსკოპები</w:t>
      </w:r>
    </w:p>
    <w:p w14:paraId="7DCD72BE"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ტონომეტრები</w:t>
      </w:r>
    </w:p>
    <w:p w14:paraId="4DB7E0AD"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მონიტორები</w:t>
      </w:r>
    </w:p>
    <w:p w14:paraId="22333E37"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საკაცეები</w:t>
      </w:r>
      <w:r w:rsidRPr="000879C0">
        <w:rPr>
          <w:rFonts w:ascii="Sylfaen" w:hAnsi="Sylfaen"/>
          <w:sz w:val="24"/>
          <w:szCs w:val="24"/>
        </w:rPr>
        <w:t xml:space="preserve">, </w:t>
      </w:r>
      <w:r w:rsidRPr="000879C0">
        <w:rPr>
          <w:rFonts w:ascii="Sylfaen" w:hAnsi="Sylfaen"/>
          <w:sz w:val="24"/>
          <w:szCs w:val="24"/>
          <w:lang w:val="ka-GE"/>
        </w:rPr>
        <w:t>საიმობილიზაციო დაფა და ინსტრუმენტები</w:t>
      </w:r>
    </w:p>
    <w:p w14:paraId="22E69701" w14:textId="77777777" w:rsidR="000879C0" w:rsidRPr="000879C0" w:rsidRDefault="000879C0" w:rsidP="00432F13">
      <w:pPr>
        <w:pStyle w:val="ListParagraph"/>
        <w:numPr>
          <w:ilvl w:val="0"/>
          <w:numId w:val="31"/>
        </w:numPr>
        <w:tabs>
          <w:tab w:val="left" w:pos="1170"/>
        </w:tabs>
        <w:spacing w:before="120" w:line="276" w:lineRule="auto"/>
        <w:ind w:right="432"/>
        <w:rPr>
          <w:rFonts w:ascii="Sylfaen" w:hAnsi="Sylfaen"/>
          <w:sz w:val="24"/>
          <w:szCs w:val="24"/>
        </w:rPr>
      </w:pPr>
      <w:r w:rsidRPr="000879C0">
        <w:rPr>
          <w:rFonts w:ascii="Sylfaen" w:hAnsi="Sylfaen"/>
          <w:sz w:val="24"/>
          <w:szCs w:val="24"/>
          <w:lang w:val="ka-GE"/>
        </w:rPr>
        <w:t>ლარინგოსკოპის სოლები</w:t>
      </w:r>
    </w:p>
    <w:p w14:paraId="033BBEBC" w14:textId="44BBB892" w:rsidR="000879C0" w:rsidRPr="000879C0" w:rsidRDefault="000879C0" w:rsidP="00432F13">
      <w:pPr>
        <w:pStyle w:val="ListParagraph"/>
        <w:numPr>
          <w:ilvl w:val="0"/>
          <w:numId w:val="31"/>
        </w:numPr>
        <w:tabs>
          <w:tab w:val="left" w:pos="1170"/>
        </w:tabs>
        <w:spacing w:before="120" w:line="276" w:lineRule="auto"/>
        <w:ind w:right="432"/>
        <w:rPr>
          <w:rFonts w:ascii="Sylfaen" w:hAnsi="Sylfaen"/>
          <w:sz w:val="24"/>
          <w:szCs w:val="24"/>
        </w:rPr>
      </w:pPr>
      <w:commentRangeStart w:id="2"/>
      <w:del w:id="3" w:author="David Tsereteli" w:date="2020-02-29T18:48:00Z">
        <w:r w:rsidRPr="000879C0" w:rsidDel="00473818">
          <w:rPr>
            <w:rFonts w:ascii="Sylfaen" w:hAnsi="Sylfaen"/>
            <w:sz w:val="24"/>
            <w:szCs w:val="24"/>
            <w:lang w:val="ka-GE"/>
          </w:rPr>
          <w:delText>რადიოები</w:delText>
        </w:r>
        <w:commentRangeEnd w:id="2"/>
        <w:r w:rsidR="004D66BC" w:rsidDel="00473818">
          <w:rPr>
            <w:rStyle w:val="CommentReference"/>
          </w:rPr>
          <w:commentReference w:id="2"/>
        </w:r>
      </w:del>
      <w:ins w:id="4" w:author="David Tsereteli" w:date="2020-02-29T18:48:00Z">
        <w:r w:rsidR="00473818">
          <w:rPr>
            <w:rFonts w:ascii="Sylfaen" w:hAnsi="Sylfaen"/>
            <w:sz w:val="24"/>
            <w:szCs w:val="24"/>
            <w:lang w:val="ka-GE"/>
          </w:rPr>
          <w:t>რაციები</w:t>
        </w:r>
      </w:ins>
    </w:p>
    <w:p w14:paraId="2610DCB5" w14:textId="77777777" w:rsidR="000879C0" w:rsidRPr="000879C0" w:rsidRDefault="000879C0"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თაროები</w:t>
      </w:r>
    </w:p>
    <w:p w14:paraId="6FEFDE40" w14:textId="77777777" w:rsidR="000879C0" w:rsidRPr="000879C0" w:rsidRDefault="000879C0"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კარის სახელურები</w:t>
      </w:r>
    </w:p>
    <w:p w14:paraId="602E2D91" w14:textId="2733DD32" w:rsidR="000879C0" w:rsidRPr="00AA2066" w:rsidRDefault="00E77A0C"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 xml:space="preserve">სასწრაფო დახმარების </w:t>
      </w:r>
      <w:r>
        <w:rPr>
          <w:rFonts w:ascii="Sylfaen" w:hAnsi="Sylfaen"/>
          <w:sz w:val="24"/>
          <w:szCs w:val="24"/>
          <w:lang w:val="ka-GE"/>
        </w:rPr>
        <w:t>მანქანი</w:t>
      </w:r>
      <w:r w:rsidRPr="000879C0">
        <w:rPr>
          <w:rFonts w:ascii="Sylfaen" w:hAnsi="Sylfaen"/>
          <w:sz w:val="24"/>
          <w:szCs w:val="24"/>
          <w:lang w:val="ka-GE"/>
        </w:rPr>
        <w:t xml:space="preserve">ს ან </w:t>
      </w:r>
      <w:r>
        <w:rPr>
          <w:rFonts w:ascii="Sylfaen" w:hAnsi="Sylfaen"/>
          <w:sz w:val="24"/>
          <w:szCs w:val="24"/>
          <w:lang w:val="ka-GE"/>
        </w:rPr>
        <w:t xml:space="preserve">სხვა </w:t>
      </w:r>
      <w:r w:rsidRPr="000879C0">
        <w:rPr>
          <w:rFonts w:ascii="Sylfaen" w:hAnsi="Sylfaen"/>
          <w:sz w:val="24"/>
          <w:szCs w:val="24"/>
          <w:lang w:val="ka-GE"/>
        </w:rPr>
        <w:t>სატრანსპორტო საშუალებ</w:t>
      </w:r>
      <w:r>
        <w:rPr>
          <w:rFonts w:ascii="Sylfaen" w:hAnsi="Sylfaen"/>
          <w:sz w:val="24"/>
          <w:szCs w:val="24"/>
          <w:lang w:val="ka-GE"/>
        </w:rPr>
        <w:t xml:space="preserve">ის </w:t>
      </w:r>
      <w:r w:rsidR="000879C0" w:rsidRPr="000879C0">
        <w:rPr>
          <w:rFonts w:ascii="Sylfaen" w:hAnsi="Sylfaen"/>
          <w:sz w:val="24"/>
          <w:szCs w:val="24"/>
          <w:lang w:val="ka-GE"/>
        </w:rPr>
        <w:t xml:space="preserve">სხვა  საგნები და ზედაპირები </w:t>
      </w:r>
    </w:p>
    <w:p w14:paraId="194F3DF8" w14:textId="77777777" w:rsidR="00AA2066" w:rsidRDefault="00AA2066" w:rsidP="00AA2066">
      <w:pPr>
        <w:pStyle w:val="ListParagraph"/>
        <w:tabs>
          <w:tab w:val="left" w:pos="1170"/>
        </w:tabs>
        <w:spacing w:before="120" w:line="276" w:lineRule="auto"/>
        <w:ind w:left="1152" w:right="432" w:firstLine="0"/>
        <w:jc w:val="both"/>
        <w:rPr>
          <w:rFonts w:ascii="Sylfaen" w:hAnsi="Sylfaen"/>
          <w:sz w:val="24"/>
          <w:szCs w:val="24"/>
        </w:rPr>
      </w:pPr>
    </w:p>
    <w:p w14:paraId="2455E4C4" w14:textId="77777777" w:rsidR="00B21670" w:rsidRDefault="00B21670" w:rsidP="00AA2066">
      <w:pPr>
        <w:pStyle w:val="ListParagraph"/>
        <w:tabs>
          <w:tab w:val="left" w:pos="1170"/>
        </w:tabs>
        <w:spacing w:before="120" w:line="276" w:lineRule="auto"/>
        <w:ind w:left="1152" w:right="432" w:firstLine="0"/>
        <w:jc w:val="both"/>
        <w:rPr>
          <w:rFonts w:ascii="Sylfaen" w:hAnsi="Sylfaen"/>
          <w:sz w:val="24"/>
          <w:szCs w:val="24"/>
        </w:rPr>
      </w:pPr>
    </w:p>
    <w:p w14:paraId="0E35EC01" w14:textId="77777777" w:rsidR="00B21670" w:rsidRPr="000879C0" w:rsidRDefault="00B21670" w:rsidP="00AA2066">
      <w:pPr>
        <w:pStyle w:val="ListParagraph"/>
        <w:tabs>
          <w:tab w:val="left" w:pos="1170"/>
        </w:tabs>
        <w:spacing w:before="120" w:line="276" w:lineRule="auto"/>
        <w:ind w:left="1152" w:right="432" w:firstLine="0"/>
        <w:jc w:val="both"/>
        <w:rPr>
          <w:rFonts w:ascii="Sylfaen" w:hAnsi="Sylfaen"/>
          <w:sz w:val="24"/>
          <w:szCs w:val="24"/>
        </w:rPr>
      </w:pPr>
    </w:p>
    <w:p w14:paraId="48C0A000" w14:textId="50C3B2B4" w:rsidR="00677BA9" w:rsidRPr="00677BA9" w:rsidRDefault="00677BA9" w:rsidP="0015526A">
      <w:pPr>
        <w:pStyle w:val="BodyText"/>
        <w:spacing w:before="120" w:line="276" w:lineRule="auto"/>
        <w:ind w:left="432" w:right="432"/>
        <w:jc w:val="center"/>
        <w:rPr>
          <w:rFonts w:ascii="Sylfaen" w:hAnsi="Sylfaen"/>
          <w:b/>
          <w:sz w:val="24"/>
          <w:szCs w:val="24"/>
          <w:lang w:val="ka-GE"/>
        </w:rPr>
      </w:pPr>
      <w:r w:rsidRPr="00677BA9">
        <w:rPr>
          <w:rFonts w:ascii="Sylfaen" w:hAnsi="Sylfaen"/>
          <w:b/>
          <w:sz w:val="24"/>
          <w:szCs w:val="24"/>
          <w:lang w:val="ka-GE"/>
        </w:rPr>
        <w:t>სამედიცინო დახმარების მანქანის წმენდა/დასუფთავება და დეზინფექცია</w:t>
      </w:r>
    </w:p>
    <w:p w14:paraId="20C70DC6" w14:textId="77777777" w:rsidR="00677BA9" w:rsidRPr="009344BD" w:rsidRDefault="00677BA9" w:rsidP="0015526A">
      <w:pPr>
        <w:pStyle w:val="BodyText"/>
        <w:spacing w:before="120" w:line="276" w:lineRule="auto"/>
        <w:ind w:left="432" w:right="432"/>
        <w:rPr>
          <w:rFonts w:ascii="Sylfaen" w:hAnsi="Sylfaen"/>
          <w:sz w:val="24"/>
          <w:szCs w:val="24"/>
          <w:lang w:val="ka-GE"/>
        </w:rPr>
      </w:pPr>
    </w:p>
    <w:p w14:paraId="0F681C61" w14:textId="0DAE2368" w:rsidR="00677BA9" w:rsidRPr="00240CB2" w:rsidRDefault="00677BA9" w:rsidP="0015526A">
      <w:pPr>
        <w:pStyle w:val="BodyText"/>
        <w:spacing w:before="120" w:line="276" w:lineRule="auto"/>
        <w:ind w:left="432" w:right="432"/>
        <w:jc w:val="both"/>
        <w:rPr>
          <w:rFonts w:ascii="Sylfaen" w:hAnsi="Sylfaen"/>
          <w:sz w:val="24"/>
          <w:szCs w:val="24"/>
          <w:lang w:val="ka-GE"/>
        </w:rPr>
      </w:pPr>
      <w:r w:rsidRPr="00240CB2">
        <w:rPr>
          <w:rFonts w:ascii="Sylfaen" w:hAnsi="Sylfaen" w:cs="Sylfaen"/>
          <w:sz w:val="24"/>
          <w:szCs w:val="24"/>
          <w:lang w:val="ka-GE"/>
        </w:rPr>
        <w:lastRenderedPageBreak/>
        <w:t>წმენდა/</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განისაზღვრება</w:t>
      </w:r>
      <w:r w:rsidRPr="009344BD">
        <w:rPr>
          <w:rFonts w:ascii="Sylfaen" w:hAnsi="Sylfaen"/>
          <w:sz w:val="24"/>
          <w:szCs w:val="24"/>
          <w:lang w:val="ka-GE"/>
        </w:rPr>
        <w:t xml:space="preserve"> </w:t>
      </w:r>
      <w:r w:rsidR="00E77A0C" w:rsidRPr="009344BD">
        <w:rPr>
          <w:rFonts w:ascii="Sylfaen" w:hAnsi="Sylfaen" w:cs="Sylfaen"/>
          <w:sz w:val="24"/>
          <w:szCs w:val="24"/>
          <w:lang w:val="ka-GE"/>
        </w:rPr>
        <w:t>ზედაპირ</w:t>
      </w:r>
      <w:r w:rsidR="00E77A0C" w:rsidRPr="00240CB2">
        <w:rPr>
          <w:rFonts w:ascii="Sylfaen" w:hAnsi="Sylfaen" w:cs="Sylfaen"/>
          <w:sz w:val="24"/>
          <w:szCs w:val="24"/>
          <w:lang w:val="ka-GE"/>
        </w:rPr>
        <w:t>იდან</w:t>
      </w:r>
      <w:r w:rsidR="00E77A0C" w:rsidRPr="009344BD">
        <w:rPr>
          <w:rFonts w:ascii="Sylfaen" w:hAnsi="Sylfaen"/>
          <w:sz w:val="24"/>
          <w:szCs w:val="24"/>
          <w:lang w:val="ka-GE"/>
        </w:rPr>
        <w:t xml:space="preserve"> </w:t>
      </w:r>
      <w:r w:rsidR="00E77A0C" w:rsidRPr="009344BD">
        <w:rPr>
          <w:rFonts w:ascii="Sylfaen" w:hAnsi="Sylfaen" w:cs="Sylfaen"/>
          <w:sz w:val="24"/>
          <w:szCs w:val="24"/>
          <w:lang w:val="ka-GE"/>
        </w:rPr>
        <w:t>ან</w:t>
      </w:r>
      <w:r w:rsidR="00E77A0C" w:rsidRPr="009344BD">
        <w:rPr>
          <w:rFonts w:ascii="Sylfaen" w:hAnsi="Sylfaen"/>
          <w:sz w:val="24"/>
          <w:szCs w:val="24"/>
          <w:lang w:val="ka-GE"/>
        </w:rPr>
        <w:t xml:space="preserve"> </w:t>
      </w:r>
      <w:r w:rsidR="00E77A0C" w:rsidRPr="00240CB2">
        <w:rPr>
          <w:rFonts w:ascii="Sylfaen" w:hAnsi="Sylfaen" w:cs="Sylfaen"/>
          <w:sz w:val="24"/>
          <w:szCs w:val="24"/>
          <w:lang w:val="ka-GE"/>
        </w:rPr>
        <w:t>საგნ</w:t>
      </w:r>
      <w:r w:rsidR="00E77A0C">
        <w:rPr>
          <w:rFonts w:ascii="Sylfaen" w:hAnsi="Sylfaen" w:cs="Sylfaen"/>
          <w:sz w:val="24"/>
          <w:szCs w:val="24"/>
          <w:lang w:val="ka-GE"/>
        </w:rPr>
        <w:t>ებ</w:t>
      </w:r>
      <w:r w:rsidR="00E77A0C" w:rsidRPr="00240CB2">
        <w:rPr>
          <w:rFonts w:ascii="Sylfaen" w:hAnsi="Sylfaen" w:cs="Sylfaen"/>
          <w:sz w:val="24"/>
          <w:szCs w:val="24"/>
          <w:lang w:val="ka-GE"/>
        </w:rPr>
        <w:t>იდან</w:t>
      </w:r>
      <w:r w:rsidRPr="009344BD">
        <w:rPr>
          <w:rFonts w:ascii="Sylfaen" w:hAnsi="Sylfaen"/>
          <w:sz w:val="24"/>
          <w:szCs w:val="24"/>
          <w:lang w:val="ka-GE"/>
        </w:rPr>
        <w:t xml:space="preserve"> </w:t>
      </w:r>
      <w:r w:rsidRPr="009344BD">
        <w:rPr>
          <w:rFonts w:ascii="Sylfaen" w:hAnsi="Sylfaen" w:cs="Sylfaen"/>
          <w:sz w:val="24"/>
          <w:szCs w:val="24"/>
          <w:lang w:val="ka-GE"/>
        </w:rPr>
        <w:t>უცხო</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9344BD">
        <w:rPr>
          <w:rFonts w:ascii="Sylfaen" w:hAnsi="Sylfaen" w:cs="Sylfaen"/>
          <w:sz w:val="24"/>
          <w:szCs w:val="24"/>
          <w:lang w:val="ka-GE"/>
        </w:rPr>
        <w:t>ორგანული</w:t>
      </w:r>
      <w:r w:rsidRPr="009344BD">
        <w:rPr>
          <w:rFonts w:ascii="Sylfaen" w:hAnsi="Sylfaen"/>
          <w:sz w:val="24"/>
          <w:szCs w:val="24"/>
          <w:lang w:val="ka-GE"/>
        </w:rPr>
        <w:t xml:space="preserve"> </w:t>
      </w:r>
      <w:r w:rsidRPr="009344BD">
        <w:rPr>
          <w:rFonts w:ascii="Sylfaen" w:hAnsi="Sylfaen" w:cs="Sylfaen"/>
          <w:sz w:val="24"/>
          <w:szCs w:val="24"/>
          <w:lang w:val="ka-GE"/>
        </w:rPr>
        <w:t>მასალების</w:t>
      </w:r>
      <w:r w:rsidRPr="00240CB2">
        <w:rPr>
          <w:rFonts w:ascii="Sylfaen" w:hAnsi="Sylfaen"/>
          <w:sz w:val="24"/>
          <w:szCs w:val="24"/>
          <w:lang w:val="ka-GE"/>
        </w:rPr>
        <w:t xml:space="preserve"> </w:t>
      </w:r>
      <w:r w:rsidR="00E77A0C">
        <w:rPr>
          <w:rFonts w:ascii="Sylfaen" w:hAnsi="Sylfaen"/>
          <w:sz w:val="24"/>
          <w:szCs w:val="24"/>
          <w:lang w:val="ka-GE"/>
        </w:rPr>
        <w:t>(</w:t>
      </w:r>
      <w:r w:rsidRPr="009344BD">
        <w:rPr>
          <w:rFonts w:ascii="Sylfaen" w:hAnsi="Sylfaen" w:cs="Sylfaen"/>
          <w:sz w:val="24"/>
          <w:szCs w:val="24"/>
          <w:lang w:val="ka-GE"/>
        </w:rPr>
        <w:t>როგორიცაა</w:t>
      </w:r>
      <w:r w:rsidRPr="009344BD">
        <w:rPr>
          <w:rFonts w:ascii="Sylfaen" w:hAnsi="Sylfaen"/>
          <w:sz w:val="24"/>
          <w:szCs w:val="24"/>
          <w:lang w:val="ka-GE"/>
        </w:rPr>
        <w:t xml:space="preserve"> </w:t>
      </w:r>
      <w:r w:rsidRPr="009344BD">
        <w:rPr>
          <w:rFonts w:ascii="Sylfaen" w:hAnsi="Sylfaen" w:cs="Sylfaen"/>
          <w:sz w:val="24"/>
          <w:szCs w:val="24"/>
          <w:lang w:val="ka-GE"/>
        </w:rPr>
        <w:t>სისხლი</w:t>
      </w:r>
      <w:r w:rsidRPr="009344BD">
        <w:rPr>
          <w:rFonts w:ascii="Sylfaen" w:hAnsi="Sylfaen"/>
          <w:sz w:val="24"/>
          <w:szCs w:val="24"/>
          <w:lang w:val="ka-GE"/>
        </w:rPr>
        <w:t xml:space="preserve">, </w:t>
      </w:r>
      <w:r w:rsidRPr="00240CB2">
        <w:rPr>
          <w:rFonts w:ascii="Sylfaen" w:hAnsi="Sylfaen" w:cs="Sylfaen"/>
          <w:sz w:val="24"/>
          <w:szCs w:val="24"/>
          <w:lang w:val="ka-GE"/>
        </w:rPr>
        <w:t>ორგანიზმის</w:t>
      </w:r>
      <w:r w:rsidR="00240CB2">
        <w:rPr>
          <w:rFonts w:ascii="Sylfaen" w:hAnsi="Sylfaen" w:cs="Sylfaen"/>
          <w:sz w:val="24"/>
          <w:szCs w:val="24"/>
          <w:lang w:val="ka-GE"/>
        </w:rPr>
        <w:t xml:space="preserve"> ბიოლოგიური</w:t>
      </w:r>
      <w:r w:rsidRPr="009344BD">
        <w:rPr>
          <w:rFonts w:ascii="Sylfaen" w:hAnsi="Sylfaen"/>
          <w:sz w:val="24"/>
          <w:szCs w:val="24"/>
          <w:lang w:val="ka-GE"/>
        </w:rPr>
        <w:t xml:space="preserve"> </w:t>
      </w:r>
      <w:r w:rsidRPr="009344BD">
        <w:rPr>
          <w:rFonts w:ascii="Sylfaen" w:hAnsi="Sylfaen" w:cs="Sylfaen"/>
          <w:sz w:val="24"/>
          <w:szCs w:val="24"/>
          <w:lang w:val="ka-GE"/>
        </w:rPr>
        <w:t>სითხეები</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240CB2">
        <w:rPr>
          <w:rFonts w:ascii="Sylfaen" w:hAnsi="Sylfaen"/>
          <w:sz w:val="24"/>
          <w:szCs w:val="24"/>
          <w:lang w:val="ka-GE"/>
        </w:rPr>
        <w:t xml:space="preserve">დაავადების გამომწვევი </w:t>
      </w:r>
      <w:r w:rsidRPr="009344BD">
        <w:rPr>
          <w:rFonts w:ascii="Sylfaen" w:hAnsi="Sylfaen" w:cs="Sylfaen"/>
          <w:sz w:val="24"/>
          <w:szCs w:val="24"/>
          <w:lang w:val="ka-GE"/>
        </w:rPr>
        <w:t>მიკროორგანიზმები</w:t>
      </w:r>
      <w:r w:rsidR="00E77A0C">
        <w:rPr>
          <w:rFonts w:ascii="Sylfaen" w:hAnsi="Sylfaen" w:cs="Sylfaen"/>
          <w:sz w:val="24"/>
          <w:szCs w:val="24"/>
          <w:lang w:val="ka-GE"/>
        </w:rPr>
        <w:t>)</w:t>
      </w:r>
      <w:r w:rsidR="00E77A0C">
        <w:rPr>
          <w:rFonts w:ascii="Sylfaen" w:hAnsi="Sylfaen"/>
          <w:sz w:val="24"/>
          <w:szCs w:val="24"/>
          <w:lang w:val="ka-GE"/>
        </w:rPr>
        <w:t xml:space="preserve"> </w:t>
      </w:r>
      <w:r w:rsidRPr="009344BD">
        <w:rPr>
          <w:rFonts w:ascii="Sylfaen" w:hAnsi="Sylfaen" w:cs="Sylfaen"/>
          <w:sz w:val="24"/>
          <w:szCs w:val="24"/>
          <w:lang w:val="ka-GE"/>
        </w:rPr>
        <w:t>ფიზიკური</w:t>
      </w:r>
      <w:r w:rsidRPr="009344BD">
        <w:rPr>
          <w:rFonts w:ascii="Sylfaen" w:hAnsi="Sylfaen"/>
          <w:sz w:val="24"/>
          <w:szCs w:val="24"/>
          <w:lang w:val="ka-GE"/>
        </w:rPr>
        <w:t xml:space="preserve"> </w:t>
      </w:r>
      <w:r w:rsidRPr="009344BD">
        <w:rPr>
          <w:rFonts w:ascii="Sylfaen" w:hAnsi="Sylfaen" w:cs="Sylfaen"/>
          <w:sz w:val="24"/>
          <w:szCs w:val="24"/>
          <w:lang w:val="ka-GE"/>
        </w:rPr>
        <w:t>მოცილება</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ფიზიკურად</w:t>
      </w:r>
      <w:r w:rsidRPr="009344BD">
        <w:rPr>
          <w:rFonts w:ascii="Sylfaen" w:hAnsi="Sylfaen"/>
          <w:sz w:val="24"/>
          <w:szCs w:val="24"/>
          <w:lang w:val="ka-GE"/>
        </w:rPr>
        <w:t xml:space="preserve"> </w:t>
      </w:r>
      <w:r w:rsidRPr="009344BD">
        <w:rPr>
          <w:rFonts w:ascii="Sylfaen" w:hAnsi="Sylfaen" w:cs="Sylfaen"/>
          <w:sz w:val="24"/>
          <w:szCs w:val="24"/>
          <w:lang w:val="ka-GE"/>
        </w:rPr>
        <w:t>აშორებს</w:t>
      </w:r>
      <w:r w:rsidRPr="009344BD">
        <w:rPr>
          <w:rFonts w:ascii="Sylfaen" w:hAnsi="Sylfaen"/>
          <w:sz w:val="24"/>
          <w:szCs w:val="24"/>
          <w:lang w:val="ka-GE"/>
        </w:rPr>
        <w:t xml:space="preserve">, </w:t>
      </w:r>
      <w:r w:rsidRPr="009344BD">
        <w:rPr>
          <w:rFonts w:ascii="Sylfaen" w:hAnsi="Sylfaen" w:cs="Sylfaen"/>
          <w:sz w:val="24"/>
          <w:szCs w:val="24"/>
          <w:lang w:val="ka-GE"/>
        </w:rPr>
        <w:t>მაგრამ</w:t>
      </w:r>
      <w:r w:rsidRPr="009344BD">
        <w:rPr>
          <w:rFonts w:ascii="Sylfaen" w:hAnsi="Sylfaen"/>
          <w:sz w:val="24"/>
          <w:szCs w:val="24"/>
          <w:lang w:val="ka-GE"/>
        </w:rPr>
        <w:t xml:space="preserve"> </w:t>
      </w:r>
      <w:r w:rsidRPr="009344BD">
        <w:rPr>
          <w:rFonts w:ascii="Sylfaen" w:hAnsi="Sylfaen" w:cs="Sylfaen"/>
          <w:sz w:val="24"/>
          <w:szCs w:val="24"/>
          <w:lang w:val="ka-GE"/>
        </w:rPr>
        <w:t>არ</w:t>
      </w:r>
      <w:r w:rsidRPr="009344BD">
        <w:rPr>
          <w:rFonts w:ascii="Sylfaen" w:hAnsi="Sylfaen"/>
          <w:sz w:val="24"/>
          <w:szCs w:val="24"/>
          <w:lang w:val="ka-GE"/>
        </w:rPr>
        <w:t xml:space="preserve"> </w:t>
      </w:r>
      <w:r w:rsidRPr="009344BD">
        <w:rPr>
          <w:rFonts w:ascii="Sylfaen" w:hAnsi="Sylfaen" w:cs="Sylfaen"/>
          <w:sz w:val="24"/>
          <w:szCs w:val="24"/>
          <w:lang w:val="ka-GE"/>
        </w:rPr>
        <w:t>კლავს</w:t>
      </w:r>
      <w:r w:rsidRPr="00240CB2">
        <w:rPr>
          <w:rFonts w:ascii="Sylfaen" w:hAnsi="Sylfaen" w:cs="Sylfaen"/>
          <w:sz w:val="24"/>
          <w:szCs w:val="24"/>
          <w:lang w:val="ka-GE"/>
        </w:rPr>
        <w:t xml:space="preserve"> მიკრო</w:t>
      </w:r>
      <w:r w:rsidR="00E77A0C">
        <w:rPr>
          <w:rFonts w:ascii="Sylfaen" w:hAnsi="Sylfaen" w:cs="Sylfaen"/>
          <w:sz w:val="24"/>
          <w:szCs w:val="24"/>
          <w:lang w:val="ka-GE"/>
        </w:rPr>
        <w:t>ორგანიზმებს</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ხორციელდება</w:t>
      </w:r>
      <w:r w:rsidRPr="009344BD">
        <w:rPr>
          <w:rFonts w:ascii="Sylfaen" w:hAnsi="Sylfaen"/>
          <w:sz w:val="24"/>
          <w:szCs w:val="24"/>
          <w:lang w:val="ka-GE"/>
        </w:rPr>
        <w:t xml:space="preserve"> </w:t>
      </w:r>
      <w:r w:rsidRPr="009344BD">
        <w:rPr>
          <w:rFonts w:ascii="Sylfaen" w:hAnsi="Sylfaen" w:cs="Sylfaen"/>
          <w:sz w:val="24"/>
          <w:szCs w:val="24"/>
          <w:lang w:val="ka-GE"/>
        </w:rPr>
        <w:t>წყლი</w:t>
      </w:r>
      <w:r w:rsidR="00E77A0C">
        <w:rPr>
          <w:rFonts w:ascii="Sylfaen" w:hAnsi="Sylfaen" w:cs="Sylfaen"/>
          <w:sz w:val="24"/>
          <w:szCs w:val="24"/>
          <w:lang w:val="ka-GE"/>
        </w:rPr>
        <w:t>თ</w:t>
      </w:r>
      <w:r w:rsidRPr="009344BD">
        <w:rPr>
          <w:rFonts w:ascii="Sylfaen" w:hAnsi="Sylfaen"/>
          <w:sz w:val="24"/>
          <w:szCs w:val="24"/>
          <w:lang w:val="ka-GE"/>
        </w:rPr>
        <w:t xml:space="preserve">, </w:t>
      </w:r>
      <w:r w:rsidRPr="009344BD">
        <w:rPr>
          <w:rFonts w:ascii="Sylfaen" w:hAnsi="Sylfaen" w:cs="Sylfaen"/>
          <w:sz w:val="24"/>
          <w:szCs w:val="24"/>
          <w:lang w:val="ka-GE"/>
        </w:rPr>
        <w:t>სარეცხი</w:t>
      </w:r>
      <w:r w:rsidRPr="00240CB2">
        <w:rPr>
          <w:rFonts w:ascii="Sylfaen" w:hAnsi="Sylfaen" w:cs="Sylfaen"/>
          <w:sz w:val="24"/>
          <w:szCs w:val="24"/>
          <w:lang w:val="ka-GE"/>
        </w:rPr>
        <w:t xml:space="preserve"> და სახეხი </w:t>
      </w:r>
      <w:r w:rsidRPr="009344BD">
        <w:rPr>
          <w:rFonts w:ascii="Sylfaen" w:hAnsi="Sylfaen" w:cs="Sylfaen"/>
          <w:sz w:val="24"/>
          <w:szCs w:val="24"/>
          <w:lang w:val="ka-GE"/>
        </w:rPr>
        <w:t>საშუალებები</w:t>
      </w:r>
      <w:r w:rsidR="00D3310E">
        <w:rPr>
          <w:rFonts w:ascii="Sylfaen" w:hAnsi="Sylfaen" w:cs="Sylfaen"/>
          <w:sz w:val="24"/>
          <w:szCs w:val="24"/>
          <w:lang w:val="ka-GE"/>
        </w:rPr>
        <w:t>თ</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დასუფთავების</w:t>
      </w:r>
      <w:r w:rsidRPr="009344BD">
        <w:rPr>
          <w:rFonts w:ascii="Sylfaen" w:hAnsi="Sylfaen"/>
          <w:sz w:val="24"/>
          <w:szCs w:val="24"/>
          <w:lang w:val="ka-GE"/>
        </w:rPr>
        <w:t xml:space="preserve"> </w:t>
      </w:r>
      <w:r w:rsidRPr="00240CB2">
        <w:rPr>
          <w:rFonts w:ascii="Sylfaen" w:hAnsi="Sylfaen" w:cs="Sylfaen"/>
          <w:sz w:val="24"/>
          <w:szCs w:val="24"/>
          <w:lang w:val="ka-GE"/>
        </w:rPr>
        <w:t xml:space="preserve">საკვანძო მომენტია მექანიკური </w:t>
      </w:r>
      <w:r w:rsidRPr="009344BD">
        <w:rPr>
          <w:rFonts w:ascii="Sylfaen" w:hAnsi="Sylfaen" w:cs="Sylfaen"/>
          <w:sz w:val="24"/>
          <w:szCs w:val="24"/>
          <w:lang w:val="ka-GE"/>
        </w:rPr>
        <w:t>ხახუნის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გამოყენება</w:t>
      </w:r>
      <w:r w:rsidRPr="009344BD">
        <w:rPr>
          <w:rFonts w:ascii="Sylfaen" w:hAnsi="Sylfaen"/>
          <w:sz w:val="24"/>
          <w:szCs w:val="24"/>
          <w:lang w:val="ka-GE"/>
        </w:rPr>
        <w:t xml:space="preserve"> </w:t>
      </w:r>
      <w:r w:rsidRPr="009344BD">
        <w:rPr>
          <w:rFonts w:ascii="Sylfaen" w:hAnsi="Sylfaen" w:cs="Sylfaen"/>
          <w:sz w:val="24"/>
          <w:szCs w:val="24"/>
          <w:lang w:val="ka-GE"/>
        </w:rPr>
        <w:t>ნა</w:t>
      </w:r>
      <w:r w:rsidRPr="00240CB2">
        <w:rPr>
          <w:rFonts w:ascii="Sylfaen" w:hAnsi="Sylfaen" w:cs="Sylfaen"/>
          <w:sz w:val="24"/>
          <w:szCs w:val="24"/>
          <w:lang w:val="ka-GE"/>
        </w:rPr>
        <w:t>წილაკების</w:t>
      </w:r>
      <w:r w:rsidRPr="009344BD">
        <w:rPr>
          <w:rFonts w:ascii="Sylfaen" w:hAnsi="Sylfaen"/>
          <w:sz w:val="24"/>
          <w:szCs w:val="24"/>
          <w:lang w:val="ka-GE"/>
        </w:rPr>
        <w:t xml:space="preserve"> </w:t>
      </w:r>
      <w:r w:rsidRPr="009344BD">
        <w:rPr>
          <w:rFonts w:ascii="Sylfaen" w:hAnsi="Sylfaen" w:cs="Sylfaen"/>
          <w:sz w:val="24"/>
          <w:szCs w:val="24"/>
          <w:lang w:val="ka-GE"/>
        </w:rPr>
        <w:t>მოსაშორებლად</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9344BD">
        <w:rPr>
          <w:rFonts w:ascii="Sylfaen" w:hAnsi="Sylfaen" w:cs="Sylfaen"/>
          <w:sz w:val="24"/>
          <w:szCs w:val="24"/>
          <w:lang w:val="ka-GE"/>
        </w:rPr>
        <w:t>მიკრობების</w:t>
      </w:r>
      <w:r w:rsidRPr="009344BD">
        <w:rPr>
          <w:rFonts w:ascii="Sylfaen" w:hAnsi="Sylfaen"/>
          <w:sz w:val="24"/>
          <w:szCs w:val="24"/>
          <w:lang w:val="ka-GE"/>
        </w:rPr>
        <w:t xml:space="preserve"> </w:t>
      </w:r>
      <w:r w:rsidRPr="00240CB2">
        <w:rPr>
          <w:rFonts w:ascii="Sylfaen" w:hAnsi="Sylfaen"/>
          <w:sz w:val="24"/>
          <w:szCs w:val="24"/>
          <w:lang w:val="ka-GE"/>
        </w:rPr>
        <w:t>რაოდენობის</w:t>
      </w:r>
      <w:r w:rsidRPr="009344BD">
        <w:rPr>
          <w:rFonts w:ascii="Sylfaen" w:hAnsi="Sylfaen"/>
          <w:sz w:val="24"/>
          <w:szCs w:val="24"/>
          <w:lang w:val="ka-GE"/>
        </w:rPr>
        <w:t xml:space="preserve"> </w:t>
      </w:r>
      <w:r w:rsidRPr="009344BD">
        <w:rPr>
          <w:rFonts w:ascii="Sylfaen" w:hAnsi="Sylfaen" w:cs="Sylfaen"/>
          <w:sz w:val="24"/>
          <w:szCs w:val="24"/>
          <w:lang w:val="ka-GE"/>
        </w:rPr>
        <w:t>შესამცირებლად</w:t>
      </w:r>
      <w:r w:rsidRPr="00240CB2">
        <w:rPr>
          <w:rFonts w:ascii="Sylfaen" w:hAnsi="Sylfaen"/>
          <w:sz w:val="24"/>
          <w:szCs w:val="24"/>
          <w:lang w:val="ka-GE"/>
        </w:rPr>
        <w:t>.</w:t>
      </w:r>
    </w:p>
    <w:p w14:paraId="5AC06ABC" w14:textId="0F7345B1" w:rsidR="00240CB2" w:rsidRPr="009344BD" w:rsidRDefault="00240CB2" w:rsidP="0015526A">
      <w:pPr>
        <w:spacing w:before="120" w:after="0" w:line="276" w:lineRule="auto"/>
        <w:ind w:left="432" w:right="432"/>
        <w:jc w:val="both"/>
        <w:rPr>
          <w:rFonts w:ascii="Sylfaen" w:hAnsi="Sylfaen"/>
          <w:sz w:val="24"/>
          <w:szCs w:val="24"/>
          <w:lang w:val="ka-GE"/>
        </w:rPr>
      </w:pPr>
      <w:r w:rsidRPr="009344BD">
        <w:rPr>
          <w:rFonts w:ascii="Sylfaen" w:hAnsi="Sylfaen" w:cs="Sylfaen"/>
          <w:b/>
          <w:sz w:val="24"/>
          <w:szCs w:val="24"/>
          <w:lang w:val="ka-GE"/>
        </w:rPr>
        <w:t>დეზინფექცია</w:t>
      </w:r>
      <w:r w:rsidRPr="009344BD">
        <w:rPr>
          <w:rFonts w:ascii="Sylfaen" w:hAnsi="Sylfaen"/>
          <w:b/>
          <w:sz w:val="24"/>
          <w:szCs w:val="24"/>
          <w:lang w:val="ka-GE"/>
        </w:rPr>
        <w:t xml:space="preserve"> </w:t>
      </w:r>
      <w:r w:rsidRPr="009344BD">
        <w:rPr>
          <w:rFonts w:ascii="Sylfaen" w:hAnsi="Sylfaen" w:cs="Sylfaen"/>
          <w:b/>
          <w:sz w:val="24"/>
          <w:szCs w:val="24"/>
          <w:lang w:val="ka-GE"/>
        </w:rPr>
        <w:t>არის</w:t>
      </w:r>
      <w:r w:rsidRPr="009344BD">
        <w:rPr>
          <w:rFonts w:ascii="Sylfaen" w:hAnsi="Sylfaen"/>
          <w:b/>
          <w:sz w:val="24"/>
          <w:szCs w:val="24"/>
          <w:lang w:val="ka-GE"/>
        </w:rPr>
        <w:t xml:space="preserve"> </w:t>
      </w:r>
      <w:r w:rsidRPr="009344BD">
        <w:rPr>
          <w:rFonts w:ascii="Sylfaen" w:hAnsi="Sylfaen" w:cs="Sylfaen"/>
          <w:b/>
          <w:sz w:val="24"/>
          <w:szCs w:val="24"/>
          <w:lang w:val="ka-GE"/>
        </w:rPr>
        <w:t>პროცესი</w:t>
      </w:r>
      <w:r w:rsidRPr="009344BD">
        <w:rPr>
          <w:rFonts w:ascii="Sylfaen" w:hAnsi="Sylfaen"/>
          <w:b/>
          <w:sz w:val="24"/>
          <w:szCs w:val="24"/>
          <w:lang w:val="ka-GE"/>
        </w:rPr>
        <w:t xml:space="preserve">, </w:t>
      </w:r>
      <w:r w:rsidRPr="009344BD">
        <w:rPr>
          <w:rFonts w:ascii="Sylfaen" w:hAnsi="Sylfaen" w:cs="Sylfaen"/>
          <w:b/>
          <w:sz w:val="24"/>
          <w:szCs w:val="24"/>
          <w:lang w:val="ka-GE"/>
        </w:rPr>
        <w:t>რომელიც</w:t>
      </w:r>
      <w:r w:rsidRPr="009344BD">
        <w:rPr>
          <w:rFonts w:ascii="Sylfaen" w:hAnsi="Sylfaen"/>
          <w:b/>
          <w:sz w:val="24"/>
          <w:szCs w:val="24"/>
          <w:lang w:val="ka-GE"/>
        </w:rPr>
        <w:t xml:space="preserve"> </w:t>
      </w:r>
      <w:r w:rsidRPr="009344BD">
        <w:rPr>
          <w:rFonts w:ascii="Sylfaen" w:hAnsi="Sylfaen" w:cs="Sylfaen"/>
          <w:b/>
          <w:sz w:val="24"/>
          <w:szCs w:val="24"/>
          <w:lang w:val="ka-GE"/>
        </w:rPr>
        <w:t>გამოიყენება</w:t>
      </w:r>
      <w:r w:rsidRPr="009344BD">
        <w:rPr>
          <w:rFonts w:ascii="Sylfaen" w:hAnsi="Sylfaen"/>
          <w:b/>
          <w:sz w:val="24"/>
          <w:szCs w:val="24"/>
          <w:lang w:val="ka-GE"/>
        </w:rPr>
        <w:t xml:space="preserve"> </w:t>
      </w:r>
      <w:r w:rsidRPr="00240CB2">
        <w:rPr>
          <w:rFonts w:ascii="Sylfaen" w:hAnsi="Sylfaen" w:cs="Sylfaen"/>
          <w:b/>
          <w:sz w:val="24"/>
          <w:szCs w:val="24"/>
          <w:lang w:val="ka-GE"/>
        </w:rPr>
        <w:t>საგნებსა</w:t>
      </w:r>
      <w:r w:rsidRPr="009344BD">
        <w:rPr>
          <w:rFonts w:ascii="Sylfaen" w:hAnsi="Sylfaen"/>
          <w:b/>
          <w:sz w:val="24"/>
          <w:szCs w:val="24"/>
          <w:lang w:val="ka-GE"/>
        </w:rPr>
        <w:t xml:space="preserve"> </w:t>
      </w:r>
      <w:r w:rsidRPr="009344BD">
        <w:rPr>
          <w:rFonts w:ascii="Sylfaen" w:hAnsi="Sylfaen" w:cs="Sylfaen"/>
          <w:b/>
          <w:sz w:val="24"/>
          <w:szCs w:val="24"/>
          <w:lang w:val="ka-GE"/>
        </w:rPr>
        <w:t>და</w:t>
      </w:r>
      <w:r w:rsidRPr="009344BD">
        <w:rPr>
          <w:rFonts w:ascii="Sylfaen" w:hAnsi="Sylfaen"/>
          <w:b/>
          <w:sz w:val="24"/>
          <w:szCs w:val="24"/>
          <w:lang w:val="ka-GE"/>
        </w:rPr>
        <w:t xml:space="preserve"> </w:t>
      </w:r>
      <w:r w:rsidRPr="009344BD">
        <w:rPr>
          <w:rFonts w:ascii="Sylfaen" w:hAnsi="Sylfaen" w:cs="Sylfaen"/>
          <w:b/>
          <w:sz w:val="24"/>
          <w:szCs w:val="24"/>
          <w:lang w:val="ka-GE"/>
        </w:rPr>
        <w:t>ზედაპირებზე</w:t>
      </w:r>
      <w:r w:rsidRPr="009344BD">
        <w:rPr>
          <w:rFonts w:ascii="Sylfaen" w:hAnsi="Sylfaen"/>
          <w:b/>
          <w:sz w:val="24"/>
          <w:szCs w:val="24"/>
          <w:lang w:val="ka-GE"/>
        </w:rPr>
        <w:t xml:space="preserve"> </w:t>
      </w:r>
      <w:r w:rsidRPr="00240CB2">
        <w:rPr>
          <w:rFonts w:ascii="Sylfaen" w:hAnsi="Sylfaen"/>
          <w:b/>
          <w:sz w:val="24"/>
          <w:szCs w:val="24"/>
          <w:lang w:val="ka-GE"/>
        </w:rPr>
        <w:t>მიკრო</w:t>
      </w:r>
      <w:r w:rsidR="00E77A0C">
        <w:rPr>
          <w:rFonts w:ascii="Sylfaen" w:hAnsi="Sylfaen"/>
          <w:b/>
          <w:sz w:val="24"/>
          <w:szCs w:val="24"/>
          <w:lang w:val="ka-GE"/>
        </w:rPr>
        <w:t>ორგანიზმების</w:t>
      </w:r>
      <w:r w:rsidRPr="00240CB2">
        <w:rPr>
          <w:rFonts w:ascii="Sylfaen" w:hAnsi="Sylfaen"/>
          <w:b/>
          <w:sz w:val="24"/>
          <w:szCs w:val="24"/>
          <w:lang w:val="ka-GE"/>
        </w:rPr>
        <w:t xml:space="preserve"> </w:t>
      </w:r>
      <w:r w:rsidR="00676490">
        <w:rPr>
          <w:rFonts w:ascii="Sylfaen" w:hAnsi="Sylfaen"/>
          <w:b/>
          <w:sz w:val="24"/>
          <w:szCs w:val="24"/>
          <w:lang w:val="ka-GE"/>
        </w:rPr>
        <w:t>გასანადგურებლად</w:t>
      </w:r>
      <w:r w:rsidRPr="00240CB2">
        <w:rPr>
          <w:rFonts w:ascii="Sylfaen" w:hAnsi="Sylfaen"/>
          <w:b/>
          <w:sz w:val="24"/>
          <w:szCs w:val="24"/>
          <w:lang w:val="ka-GE"/>
        </w:rPr>
        <w:t xml:space="preserve"> და მათი </w:t>
      </w:r>
      <w:r w:rsidR="00E77A0C">
        <w:rPr>
          <w:rFonts w:ascii="Sylfaen" w:hAnsi="Sylfaen" w:cs="Sylfaen"/>
          <w:b/>
          <w:sz w:val="24"/>
          <w:szCs w:val="24"/>
          <w:lang w:val="ka-GE"/>
        </w:rPr>
        <w:t>ცხოველმყოფელობის</w:t>
      </w:r>
      <w:r w:rsidRPr="00240CB2">
        <w:rPr>
          <w:rFonts w:ascii="Sylfaen" w:hAnsi="Sylfaen" w:cs="Sylfaen"/>
          <w:b/>
          <w:sz w:val="24"/>
          <w:szCs w:val="24"/>
          <w:lang w:val="ka-GE"/>
        </w:rPr>
        <w:t xml:space="preserve"> შესაჩერებლად</w:t>
      </w:r>
      <w:r w:rsidRPr="009344BD">
        <w:rPr>
          <w:rFonts w:ascii="Sylfaen" w:hAnsi="Sylfaen"/>
          <w:b/>
          <w:sz w:val="24"/>
          <w:szCs w:val="24"/>
          <w:lang w:val="ka-GE"/>
        </w:rPr>
        <w:t>.</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საშუალებები</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იქნას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გამოყენებული</w:t>
      </w:r>
      <w:r w:rsidRPr="009344BD">
        <w:rPr>
          <w:rFonts w:ascii="Sylfaen" w:hAnsi="Sylfaen"/>
          <w:sz w:val="24"/>
          <w:szCs w:val="24"/>
          <w:lang w:val="ka-GE"/>
        </w:rPr>
        <w:t xml:space="preserve"> </w:t>
      </w:r>
      <w:r w:rsidRPr="009344BD">
        <w:rPr>
          <w:rFonts w:ascii="Sylfaen" w:hAnsi="Sylfaen" w:cs="Sylfaen"/>
          <w:sz w:val="24"/>
          <w:szCs w:val="24"/>
          <w:lang w:val="ka-GE"/>
        </w:rPr>
        <w:t>მხოლოდ</w:t>
      </w:r>
      <w:r w:rsidRPr="009344BD">
        <w:rPr>
          <w:rFonts w:ascii="Sylfaen" w:hAnsi="Sylfaen"/>
          <w:sz w:val="24"/>
          <w:szCs w:val="24"/>
          <w:lang w:val="ka-GE"/>
        </w:rPr>
        <w:t xml:space="preserve"> </w:t>
      </w:r>
      <w:r w:rsidRPr="009344BD">
        <w:rPr>
          <w:rFonts w:ascii="Sylfaen" w:hAnsi="Sylfaen" w:cs="Sylfaen"/>
          <w:sz w:val="24"/>
          <w:szCs w:val="24"/>
          <w:lang w:val="ka-GE"/>
        </w:rPr>
        <w:t>მას</w:t>
      </w:r>
      <w:r w:rsidRPr="009344BD">
        <w:rPr>
          <w:rFonts w:ascii="Sylfaen" w:hAnsi="Sylfaen"/>
          <w:sz w:val="24"/>
          <w:szCs w:val="24"/>
          <w:lang w:val="ka-GE"/>
        </w:rPr>
        <w:t xml:space="preserve"> </w:t>
      </w:r>
      <w:r w:rsidRPr="009344BD">
        <w:rPr>
          <w:rFonts w:ascii="Sylfaen" w:hAnsi="Sylfaen" w:cs="Sylfaen"/>
          <w:sz w:val="24"/>
          <w:szCs w:val="24"/>
          <w:lang w:val="ka-GE"/>
        </w:rPr>
        <w:t>შემდეგ</w:t>
      </w:r>
      <w:r w:rsidRPr="009344BD">
        <w:rPr>
          <w:rFonts w:ascii="Sylfaen" w:hAnsi="Sylfaen"/>
          <w:sz w:val="24"/>
          <w:szCs w:val="24"/>
          <w:lang w:val="ka-GE"/>
        </w:rPr>
        <w:t xml:space="preserve">, </w:t>
      </w:r>
      <w:r w:rsidRPr="009344BD">
        <w:rPr>
          <w:rFonts w:ascii="Sylfaen" w:hAnsi="Sylfaen" w:cs="Sylfaen"/>
          <w:sz w:val="24"/>
          <w:szCs w:val="24"/>
          <w:lang w:val="ka-GE"/>
        </w:rPr>
        <w:t>რაც</w:t>
      </w:r>
      <w:r w:rsidRPr="009344BD">
        <w:rPr>
          <w:rFonts w:ascii="Sylfaen" w:hAnsi="Sylfaen"/>
          <w:sz w:val="24"/>
          <w:szCs w:val="24"/>
          <w:lang w:val="ka-GE"/>
        </w:rPr>
        <w:t xml:space="preserve"> </w:t>
      </w:r>
      <w:r w:rsidRPr="009344BD">
        <w:rPr>
          <w:rFonts w:ascii="Sylfaen" w:hAnsi="Sylfaen" w:cs="Sylfaen"/>
          <w:sz w:val="24"/>
          <w:szCs w:val="24"/>
          <w:lang w:val="ka-GE"/>
        </w:rPr>
        <w:t>საგნები</w:t>
      </w:r>
      <w:r w:rsidRPr="009344BD">
        <w:rPr>
          <w:rFonts w:ascii="Sylfaen" w:hAnsi="Sylfaen"/>
          <w:sz w:val="24"/>
          <w:szCs w:val="24"/>
          <w:lang w:val="ka-GE"/>
        </w:rPr>
        <w:t xml:space="preserve"> </w:t>
      </w:r>
      <w:r w:rsidRPr="009344BD">
        <w:rPr>
          <w:rFonts w:ascii="Sylfaen" w:hAnsi="Sylfaen" w:cs="Sylfaen"/>
          <w:sz w:val="24"/>
          <w:szCs w:val="24"/>
          <w:lang w:val="ka-GE"/>
        </w:rPr>
        <w:t>საფუძვლიანად</w:t>
      </w:r>
      <w:r w:rsidRPr="009344BD">
        <w:rPr>
          <w:rFonts w:ascii="Sylfaen" w:hAnsi="Sylfaen"/>
          <w:sz w:val="24"/>
          <w:szCs w:val="24"/>
          <w:lang w:val="ka-GE"/>
        </w:rPr>
        <w:t xml:space="preserve"> </w:t>
      </w:r>
      <w:r w:rsidRPr="009344BD">
        <w:rPr>
          <w:rFonts w:ascii="Sylfaen" w:hAnsi="Sylfaen" w:cs="Sylfaen"/>
          <w:sz w:val="24"/>
          <w:szCs w:val="24"/>
          <w:lang w:val="ka-GE"/>
        </w:rPr>
        <w:t>გაიწმინდ</w:t>
      </w:r>
      <w:r w:rsidRPr="00240CB2">
        <w:rPr>
          <w:rFonts w:ascii="Sylfaen" w:hAnsi="Sylfaen" w:cs="Sylfaen"/>
          <w:sz w:val="24"/>
          <w:szCs w:val="24"/>
          <w:lang w:val="ka-GE"/>
        </w:rPr>
        <w:t>ება</w:t>
      </w:r>
      <w:r w:rsidRPr="009344BD">
        <w:rPr>
          <w:rFonts w:ascii="Sylfaen" w:hAnsi="Sylfaen"/>
          <w:sz w:val="24"/>
          <w:szCs w:val="24"/>
          <w:lang w:val="ka-GE"/>
        </w:rPr>
        <w:t>.</w:t>
      </w:r>
    </w:p>
    <w:p w14:paraId="22CB9061" w14:textId="086120C6" w:rsidR="00716E1F" w:rsidRPr="00240CB2" w:rsidRDefault="00240CB2" w:rsidP="0015526A">
      <w:pPr>
        <w:spacing w:before="120" w:after="0" w:line="276" w:lineRule="auto"/>
        <w:ind w:left="432" w:right="432"/>
        <w:jc w:val="both"/>
        <w:rPr>
          <w:rFonts w:ascii="Sylfaen" w:hAnsi="Sylfaen"/>
          <w:lang w:val="ka-GE"/>
        </w:rPr>
      </w:pPr>
      <w:r w:rsidRPr="009344BD">
        <w:rPr>
          <w:rFonts w:ascii="Sylfaen" w:hAnsi="Sylfaen" w:cs="Sylfaen"/>
          <w:b/>
          <w:sz w:val="24"/>
          <w:szCs w:val="24"/>
          <w:lang w:val="ka-GE"/>
        </w:rPr>
        <w:t>დასუფთავება</w:t>
      </w:r>
      <w:r w:rsidRPr="009344BD">
        <w:rPr>
          <w:rFonts w:ascii="Sylfaen" w:hAnsi="Sylfaen"/>
          <w:b/>
          <w:sz w:val="24"/>
          <w:szCs w:val="24"/>
          <w:lang w:val="ka-GE"/>
        </w:rPr>
        <w:t xml:space="preserve"> </w:t>
      </w:r>
      <w:r w:rsidRPr="009344BD">
        <w:rPr>
          <w:rFonts w:ascii="Sylfaen" w:hAnsi="Sylfaen" w:cs="Sylfaen"/>
          <w:b/>
          <w:sz w:val="24"/>
          <w:szCs w:val="24"/>
          <w:lang w:val="ka-GE"/>
        </w:rPr>
        <w:t>და</w:t>
      </w:r>
      <w:r w:rsidRPr="009344BD">
        <w:rPr>
          <w:rFonts w:ascii="Sylfaen" w:hAnsi="Sylfaen"/>
          <w:b/>
          <w:sz w:val="24"/>
          <w:szCs w:val="24"/>
          <w:lang w:val="ka-GE"/>
        </w:rPr>
        <w:t xml:space="preserve"> </w:t>
      </w:r>
      <w:r w:rsidRPr="009344BD">
        <w:rPr>
          <w:rFonts w:ascii="Sylfaen" w:hAnsi="Sylfaen" w:cs="Sylfaen"/>
          <w:b/>
          <w:sz w:val="24"/>
          <w:szCs w:val="24"/>
          <w:lang w:val="ka-GE"/>
        </w:rPr>
        <w:t>დეზინფექცია</w:t>
      </w:r>
      <w:r w:rsidRPr="009344BD">
        <w:rPr>
          <w:rFonts w:ascii="Sylfaen" w:hAnsi="Sylfaen"/>
          <w:b/>
          <w:sz w:val="24"/>
          <w:szCs w:val="24"/>
          <w:lang w:val="ka-GE"/>
        </w:rPr>
        <w:t xml:space="preserve"> </w:t>
      </w:r>
      <w:r w:rsidRPr="009344BD">
        <w:rPr>
          <w:rFonts w:ascii="Sylfaen" w:hAnsi="Sylfaen" w:cs="Sylfaen"/>
          <w:b/>
          <w:sz w:val="24"/>
          <w:szCs w:val="24"/>
          <w:lang w:val="ka-GE"/>
        </w:rPr>
        <w:t>ორსაფეხურიანი</w:t>
      </w:r>
      <w:r w:rsidRPr="00240CB2">
        <w:rPr>
          <w:rFonts w:ascii="Sylfaen" w:hAnsi="Sylfaen" w:cs="Sylfaen"/>
          <w:b/>
          <w:sz w:val="24"/>
          <w:szCs w:val="24"/>
          <w:lang w:val="ka-GE"/>
        </w:rPr>
        <w:t xml:space="preserve"> პროცესია</w:t>
      </w:r>
      <w:r w:rsidRPr="009344BD">
        <w:rPr>
          <w:rFonts w:ascii="Sylfaen" w:hAnsi="Sylfaen"/>
          <w:b/>
          <w:sz w:val="24"/>
          <w:szCs w:val="24"/>
          <w:lang w:val="ka-GE"/>
        </w:rPr>
        <w:t>.</w:t>
      </w:r>
      <w:r w:rsidRPr="009344BD">
        <w:rPr>
          <w:rFonts w:ascii="Sylfaen" w:hAnsi="Sylfaen"/>
          <w:sz w:val="24"/>
          <w:szCs w:val="24"/>
          <w:lang w:val="ka-GE"/>
        </w:rPr>
        <w:t xml:space="preserve"> </w:t>
      </w:r>
      <w:r w:rsidRPr="009344BD">
        <w:rPr>
          <w:rFonts w:ascii="Sylfaen" w:hAnsi="Sylfaen" w:cs="Sylfaen"/>
          <w:sz w:val="24"/>
          <w:szCs w:val="24"/>
          <w:lang w:val="ka-GE"/>
        </w:rPr>
        <w:t>გაწმენდის</w:t>
      </w:r>
      <w:r w:rsidRPr="009344BD">
        <w:rPr>
          <w:rFonts w:ascii="Sylfaen" w:hAnsi="Sylfaen"/>
          <w:sz w:val="24"/>
          <w:szCs w:val="24"/>
          <w:lang w:val="ka-GE"/>
        </w:rPr>
        <w:t xml:space="preserve"> </w:t>
      </w:r>
      <w:r w:rsidRPr="009344BD">
        <w:rPr>
          <w:rFonts w:ascii="Sylfaen" w:hAnsi="Sylfaen" w:cs="Sylfaen"/>
          <w:sz w:val="24"/>
          <w:szCs w:val="24"/>
          <w:lang w:val="ka-GE"/>
        </w:rPr>
        <w:t>შემდეგ</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საშუალება</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იქნას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გამოყენებული</w:t>
      </w:r>
      <w:r w:rsidRPr="009344BD">
        <w:rPr>
          <w:rFonts w:ascii="Sylfaen" w:hAnsi="Sylfaen"/>
          <w:sz w:val="24"/>
          <w:szCs w:val="24"/>
          <w:lang w:val="ka-GE"/>
        </w:rPr>
        <w:t xml:space="preserve"> </w:t>
      </w:r>
      <w:commentRangeStart w:id="5"/>
      <w:del w:id="6" w:author="David Tsereteli" w:date="2020-02-29T18:40:00Z">
        <w:r w:rsidRPr="009344BD" w:rsidDel="00473818">
          <w:rPr>
            <w:rFonts w:ascii="Sylfaen" w:hAnsi="Sylfaen" w:cs="Sylfaen"/>
            <w:sz w:val="24"/>
            <w:szCs w:val="24"/>
            <w:lang w:val="ka-GE"/>
          </w:rPr>
          <w:delText>ან</w:delText>
        </w:r>
        <w:r w:rsidRPr="009344BD" w:rsidDel="00473818">
          <w:rPr>
            <w:rFonts w:ascii="Sylfaen" w:hAnsi="Sylfaen"/>
            <w:sz w:val="24"/>
            <w:szCs w:val="24"/>
            <w:lang w:val="ka-GE"/>
          </w:rPr>
          <w:delText xml:space="preserve"> </w:delText>
        </w:r>
        <w:r w:rsidRPr="009344BD" w:rsidDel="00473818">
          <w:rPr>
            <w:rFonts w:ascii="Sylfaen" w:hAnsi="Sylfaen" w:cs="Sylfaen"/>
            <w:sz w:val="24"/>
            <w:szCs w:val="24"/>
            <w:lang w:val="ka-GE"/>
          </w:rPr>
          <w:delText>ხელახლა</w:delText>
        </w:r>
        <w:r w:rsidRPr="009344BD" w:rsidDel="00473818">
          <w:rPr>
            <w:rFonts w:ascii="Sylfaen" w:hAnsi="Sylfaen"/>
            <w:sz w:val="24"/>
            <w:szCs w:val="24"/>
            <w:lang w:val="ka-GE"/>
          </w:rPr>
          <w:delText xml:space="preserve"> </w:delText>
        </w:r>
        <w:r w:rsidRPr="009344BD" w:rsidDel="00473818">
          <w:rPr>
            <w:rFonts w:ascii="Sylfaen" w:hAnsi="Sylfaen" w:cs="Sylfaen"/>
            <w:sz w:val="24"/>
            <w:szCs w:val="24"/>
            <w:lang w:val="ka-GE"/>
          </w:rPr>
          <w:delText>გამოყენებული</w:delText>
        </w:r>
        <w:commentRangeEnd w:id="5"/>
        <w:r w:rsidR="00762BAE" w:rsidDel="00473818">
          <w:rPr>
            <w:rStyle w:val="CommentReference"/>
            <w:rFonts w:ascii="Arial" w:eastAsia="Arial" w:hAnsi="Arial" w:cs="Arial"/>
          </w:rPr>
          <w:commentReference w:id="5"/>
        </w:r>
        <w:r w:rsidRPr="009344BD" w:rsidDel="00473818">
          <w:rPr>
            <w:rFonts w:ascii="Sylfaen" w:hAnsi="Sylfaen"/>
            <w:sz w:val="24"/>
            <w:szCs w:val="24"/>
            <w:lang w:val="ka-GE"/>
          </w:rPr>
          <w:delText xml:space="preserve"> </w:delText>
        </w:r>
      </w:del>
      <w:r w:rsidRPr="009344BD">
        <w:rPr>
          <w:rFonts w:ascii="Sylfaen" w:hAnsi="Sylfaen" w:cs="Sylfaen"/>
          <w:sz w:val="24"/>
          <w:szCs w:val="24"/>
          <w:lang w:val="ka-GE"/>
        </w:rPr>
        <w:t>და</w:t>
      </w:r>
      <w:r w:rsidRPr="009344BD">
        <w:rPr>
          <w:rFonts w:ascii="Sylfaen" w:hAnsi="Sylfaen"/>
          <w:sz w:val="24"/>
          <w:szCs w:val="24"/>
          <w:lang w:val="ka-GE"/>
        </w:rPr>
        <w:t xml:space="preserve"> </w:t>
      </w:r>
      <w:r w:rsidRPr="00240CB2">
        <w:rPr>
          <w:rFonts w:ascii="Sylfaen" w:hAnsi="Sylfaen" w:cs="Sylfaen"/>
          <w:sz w:val="24"/>
          <w:szCs w:val="24"/>
          <w:lang w:val="ka-GE"/>
        </w:rPr>
        <w:t xml:space="preserve">დარჩეს </w:t>
      </w:r>
      <w:r w:rsidRPr="009344BD">
        <w:rPr>
          <w:rFonts w:ascii="Sylfaen" w:hAnsi="Sylfaen" w:cs="Sylfaen"/>
          <w:sz w:val="24"/>
          <w:szCs w:val="24"/>
          <w:lang w:val="ka-GE"/>
        </w:rPr>
        <w:t>ზედაპირზე</w:t>
      </w:r>
      <w:r w:rsidRPr="009344BD">
        <w:rPr>
          <w:rFonts w:ascii="Sylfaen" w:hAnsi="Sylfaen"/>
          <w:sz w:val="24"/>
          <w:szCs w:val="24"/>
          <w:lang w:val="ka-GE"/>
        </w:rPr>
        <w:t xml:space="preserve"> </w:t>
      </w:r>
      <w:r w:rsidRPr="009344BD">
        <w:rPr>
          <w:rFonts w:ascii="Sylfaen" w:hAnsi="Sylfaen" w:cs="Sylfaen"/>
          <w:sz w:val="24"/>
          <w:szCs w:val="24"/>
          <w:lang w:val="ka-GE"/>
        </w:rPr>
        <w:t>სრული</w:t>
      </w:r>
      <w:r w:rsidRPr="009344BD">
        <w:rPr>
          <w:rFonts w:ascii="Sylfaen" w:hAnsi="Sylfaen"/>
          <w:sz w:val="24"/>
          <w:szCs w:val="24"/>
          <w:lang w:val="ka-GE"/>
        </w:rPr>
        <w:t xml:space="preserve"> </w:t>
      </w:r>
      <w:r w:rsidRPr="009344BD">
        <w:rPr>
          <w:rFonts w:ascii="Sylfaen" w:hAnsi="Sylfaen" w:cs="Sylfaen"/>
          <w:sz w:val="24"/>
          <w:szCs w:val="24"/>
          <w:lang w:val="ka-GE"/>
        </w:rPr>
        <w:t>საკონტაქტო</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240CB2">
        <w:rPr>
          <w:rFonts w:ascii="Sylfaen" w:hAnsi="Sylfaen" w:cs="Sylfaen"/>
          <w:sz w:val="24"/>
          <w:szCs w:val="24"/>
          <w:lang w:val="ka-GE"/>
        </w:rPr>
        <w:t>ის განმავლობაში</w:t>
      </w:r>
      <w:r w:rsidRPr="009344BD">
        <w:rPr>
          <w:rFonts w:ascii="Sylfaen" w:hAnsi="Sylfaen"/>
          <w:sz w:val="24"/>
          <w:szCs w:val="24"/>
          <w:lang w:val="ka-GE"/>
        </w:rPr>
        <w:t xml:space="preserve">. </w:t>
      </w:r>
      <w:r w:rsidRPr="009344BD">
        <w:rPr>
          <w:rFonts w:ascii="Sylfaen" w:hAnsi="Sylfaen" w:cs="Sylfaen"/>
          <w:sz w:val="24"/>
          <w:szCs w:val="24"/>
          <w:lang w:val="ka-GE"/>
        </w:rPr>
        <w:t>საკონტაქტო</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9344BD">
        <w:rPr>
          <w:rFonts w:ascii="Sylfaen" w:hAnsi="Sylfaen"/>
          <w:sz w:val="24"/>
          <w:szCs w:val="24"/>
          <w:lang w:val="ka-GE"/>
        </w:rPr>
        <w:t xml:space="preserve">, </w:t>
      </w:r>
      <w:r w:rsidRPr="009344BD">
        <w:rPr>
          <w:rFonts w:ascii="Sylfaen" w:hAnsi="Sylfaen" w:cs="Sylfaen"/>
          <w:sz w:val="24"/>
          <w:szCs w:val="24"/>
          <w:lang w:val="ka-GE"/>
        </w:rPr>
        <w:t>ან</w:t>
      </w:r>
      <w:r w:rsidRPr="009344BD">
        <w:rPr>
          <w:rFonts w:ascii="Sylfaen" w:hAnsi="Sylfaen"/>
          <w:sz w:val="24"/>
          <w:szCs w:val="24"/>
          <w:lang w:val="ka-GE"/>
        </w:rPr>
        <w:t xml:space="preserve"> </w:t>
      </w:r>
      <w:r w:rsidR="00572370" w:rsidRPr="009344BD">
        <w:rPr>
          <w:rFonts w:ascii="Sylfaen" w:hAnsi="Sylfaen" w:cs="Sylfaen"/>
          <w:sz w:val="24"/>
          <w:szCs w:val="24"/>
          <w:lang w:val="ka-GE"/>
        </w:rPr>
        <w:t>განადგურების</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9344BD">
        <w:rPr>
          <w:rFonts w:ascii="Sylfaen" w:hAnsi="Sylfaen"/>
          <w:sz w:val="24"/>
          <w:szCs w:val="24"/>
          <w:lang w:val="ka-GE"/>
        </w:rPr>
        <w:t xml:space="preserve">, </w:t>
      </w:r>
      <w:r w:rsidRPr="009344BD">
        <w:rPr>
          <w:rFonts w:ascii="Sylfaen" w:hAnsi="Sylfaen" w:cs="Sylfaen"/>
          <w:sz w:val="24"/>
          <w:szCs w:val="24"/>
          <w:lang w:val="ka-GE"/>
        </w:rPr>
        <w:t>არის</w:t>
      </w:r>
      <w:r w:rsidR="00844DB6">
        <w:rPr>
          <w:rFonts w:ascii="Sylfaen" w:hAnsi="Sylfaen" w:cs="Sylfaen"/>
          <w:sz w:val="24"/>
          <w:szCs w:val="24"/>
          <w:lang w:val="ka-GE"/>
        </w:rPr>
        <w:t xml:space="preserve"> დრო</w:t>
      </w:r>
      <w:r w:rsidR="00E77A0C">
        <w:rPr>
          <w:rFonts w:ascii="Sylfaen" w:hAnsi="Sylfaen" w:cs="Sylfaen"/>
          <w:sz w:val="24"/>
          <w:szCs w:val="24"/>
          <w:lang w:val="ka-GE"/>
        </w:rPr>
        <w:t>ის მონაკვეთი</w:t>
      </w:r>
      <w:r w:rsidRPr="009344BD">
        <w:rPr>
          <w:rFonts w:ascii="Sylfaen" w:hAnsi="Sylfaen"/>
          <w:sz w:val="24"/>
          <w:szCs w:val="24"/>
          <w:lang w:val="ka-GE"/>
        </w:rPr>
        <w:t xml:space="preserve">, </w:t>
      </w:r>
      <w:r w:rsidRPr="009344BD">
        <w:rPr>
          <w:rFonts w:ascii="Sylfaen" w:hAnsi="Sylfaen" w:cs="Sylfaen"/>
          <w:sz w:val="24"/>
          <w:szCs w:val="24"/>
          <w:lang w:val="ka-GE"/>
        </w:rPr>
        <w:t>რომლის</w:t>
      </w:r>
      <w:r w:rsidRPr="009344BD">
        <w:rPr>
          <w:rFonts w:ascii="Sylfaen" w:hAnsi="Sylfaen"/>
          <w:sz w:val="24"/>
          <w:szCs w:val="24"/>
          <w:lang w:val="ka-GE"/>
        </w:rPr>
        <w:t xml:space="preserve"> </w:t>
      </w:r>
      <w:r w:rsidR="00572370" w:rsidRPr="009344BD">
        <w:rPr>
          <w:rFonts w:ascii="Sylfaen" w:hAnsi="Sylfaen" w:cs="Sylfaen"/>
          <w:sz w:val="24"/>
          <w:szCs w:val="24"/>
          <w:lang w:val="ka-GE"/>
        </w:rPr>
        <w:t>განმავლობაში</w:t>
      </w:r>
      <w:r w:rsidR="00E77A0C">
        <w:rPr>
          <w:rFonts w:ascii="Sylfaen" w:hAnsi="Sylfaen" w:cs="Sylfaen"/>
          <w:sz w:val="24"/>
          <w:szCs w:val="24"/>
          <w:lang w:val="ka-GE"/>
        </w:rPr>
        <w:t>ც</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საშუალება</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დარჩეს</w:t>
      </w:r>
      <w:r w:rsidRPr="009344BD">
        <w:rPr>
          <w:rFonts w:ascii="Sylfaen" w:hAnsi="Sylfaen"/>
          <w:sz w:val="24"/>
          <w:szCs w:val="24"/>
          <w:lang w:val="ka-GE"/>
        </w:rPr>
        <w:t xml:space="preserve"> </w:t>
      </w:r>
      <w:r w:rsidR="00572370">
        <w:rPr>
          <w:rFonts w:ascii="Sylfaen" w:hAnsi="Sylfaen"/>
          <w:sz w:val="24"/>
          <w:szCs w:val="24"/>
          <w:lang w:val="ka-GE"/>
        </w:rPr>
        <w:t xml:space="preserve">გასაწმენდ </w:t>
      </w:r>
      <w:r w:rsidRPr="009344BD">
        <w:rPr>
          <w:rFonts w:ascii="Sylfaen" w:hAnsi="Sylfaen" w:cs="Sylfaen"/>
          <w:sz w:val="24"/>
          <w:szCs w:val="24"/>
          <w:lang w:val="ka-GE"/>
        </w:rPr>
        <w:t>ზედაპირზე</w:t>
      </w:r>
      <w:r w:rsidRPr="009344BD">
        <w:rPr>
          <w:rFonts w:ascii="Sylfaen" w:hAnsi="Sylfaen"/>
          <w:sz w:val="24"/>
          <w:szCs w:val="24"/>
          <w:lang w:val="ka-GE"/>
        </w:rPr>
        <w:t xml:space="preserve"> </w:t>
      </w:r>
      <w:r w:rsidRPr="009344BD">
        <w:rPr>
          <w:rFonts w:ascii="Sylfaen" w:hAnsi="Sylfaen" w:cs="Sylfaen"/>
          <w:sz w:val="24"/>
          <w:szCs w:val="24"/>
          <w:lang w:val="ka-GE"/>
        </w:rPr>
        <w:t>ან</w:t>
      </w:r>
      <w:r w:rsidRPr="009344BD">
        <w:rPr>
          <w:rFonts w:ascii="Sylfaen" w:hAnsi="Sylfaen"/>
          <w:sz w:val="24"/>
          <w:szCs w:val="24"/>
          <w:lang w:val="ka-GE"/>
        </w:rPr>
        <w:t xml:space="preserve"> </w:t>
      </w:r>
      <w:r w:rsidRPr="00240CB2">
        <w:rPr>
          <w:rFonts w:ascii="Sylfaen" w:hAnsi="Sylfaen" w:cs="Sylfaen"/>
          <w:sz w:val="24"/>
          <w:szCs w:val="24"/>
          <w:lang w:val="ka-GE"/>
        </w:rPr>
        <w:t>საგანზე</w:t>
      </w:r>
      <w:r w:rsidRPr="009344BD">
        <w:rPr>
          <w:rFonts w:ascii="Sylfaen" w:hAnsi="Sylfaen"/>
          <w:sz w:val="24"/>
          <w:szCs w:val="24"/>
          <w:lang w:val="ka-GE"/>
        </w:rPr>
        <w:t xml:space="preserve">, </w:t>
      </w:r>
      <w:r w:rsidRPr="00240CB2">
        <w:rPr>
          <w:rFonts w:ascii="Sylfaen" w:hAnsi="Sylfaen"/>
          <w:sz w:val="24"/>
          <w:szCs w:val="24"/>
          <w:lang w:val="ka-GE"/>
        </w:rPr>
        <w:t xml:space="preserve">როგორც </w:t>
      </w:r>
      <w:r w:rsidRPr="009344BD">
        <w:rPr>
          <w:rFonts w:ascii="Sylfaen" w:hAnsi="Sylfaen" w:cs="Sylfaen"/>
          <w:sz w:val="24"/>
          <w:szCs w:val="24"/>
          <w:lang w:val="ka-GE"/>
        </w:rPr>
        <w:t>ეს</w:t>
      </w:r>
      <w:r w:rsidRPr="009344BD">
        <w:rPr>
          <w:rFonts w:ascii="Sylfaen" w:hAnsi="Sylfaen"/>
          <w:sz w:val="24"/>
          <w:szCs w:val="24"/>
          <w:lang w:val="ka-GE"/>
        </w:rPr>
        <w:t xml:space="preserve"> </w:t>
      </w:r>
      <w:r w:rsidRPr="009344BD">
        <w:rPr>
          <w:rFonts w:ascii="Sylfaen" w:hAnsi="Sylfaen" w:cs="Sylfaen"/>
          <w:sz w:val="24"/>
          <w:szCs w:val="24"/>
          <w:lang w:val="ka-GE"/>
        </w:rPr>
        <w:t>განსაზღვრულია</w:t>
      </w:r>
      <w:r w:rsidRPr="009344BD">
        <w:rPr>
          <w:rFonts w:ascii="Sylfaen" w:hAnsi="Sylfaen"/>
          <w:sz w:val="24"/>
          <w:szCs w:val="24"/>
          <w:lang w:val="ka-GE"/>
        </w:rPr>
        <w:t xml:space="preserve"> </w:t>
      </w:r>
      <w:r w:rsidRPr="009344BD">
        <w:rPr>
          <w:rFonts w:ascii="Sylfaen" w:hAnsi="Sylfaen" w:cs="Sylfaen"/>
          <w:sz w:val="24"/>
          <w:szCs w:val="24"/>
          <w:lang w:val="ka-GE"/>
        </w:rPr>
        <w:t>მწარმოებლის</w:t>
      </w:r>
      <w:r w:rsidRPr="009344BD">
        <w:rPr>
          <w:rFonts w:ascii="Sylfaen" w:hAnsi="Sylfaen"/>
          <w:sz w:val="24"/>
          <w:szCs w:val="24"/>
          <w:lang w:val="ka-GE"/>
        </w:rPr>
        <w:t xml:space="preserve"> </w:t>
      </w:r>
      <w:r w:rsidR="00E77A0C" w:rsidRPr="009344BD">
        <w:rPr>
          <w:rFonts w:ascii="Sylfaen" w:hAnsi="Sylfaen" w:cs="Sylfaen"/>
          <w:sz w:val="24"/>
          <w:szCs w:val="24"/>
          <w:lang w:val="ka-GE"/>
        </w:rPr>
        <w:t>ინსტრუქციის</w:t>
      </w:r>
      <w:r w:rsidR="00E77A0C" w:rsidRPr="009344BD">
        <w:rPr>
          <w:rFonts w:ascii="Sylfaen" w:hAnsi="Sylfaen"/>
          <w:sz w:val="24"/>
          <w:szCs w:val="24"/>
          <w:lang w:val="ka-GE"/>
        </w:rPr>
        <w:t xml:space="preserve"> </w:t>
      </w:r>
      <w:r w:rsidR="00E77A0C" w:rsidRPr="009344BD">
        <w:rPr>
          <w:rFonts w:ascii="Sylfaen" w:hAnsi="Sylfaen" w:cs="Sylfaen"/>
          <w:sz w:val="24"/>
          <w:szCs w:val="24"/>
          <w:lang w:val="ka-GE"/>
        </w:rPr>
        <w:t>შესაბამისად</w:t>
      </w:r>
      <w:r w:rsidRPr="009344BD">
        <w:rPr>
          <w:rFonts w:ascii="Sylfaen" w:hAnsi="Sylfaen"/>
          <w:sz w:val="24"/>
          <w:szCs w:val="24"/>
          <w:lang w:val="ka-GE"/>
        </w:rPr>
        <w:t>.</w:t>
      </w:r>
    </w:p>
    <w:p w14:paraId="766EAA28" w14:textId="77777777" w:rsidR="00716E1F" w:rsidRPr="009344BD" w:rsidRDefault="00716E1F" w:rsidP="0015526A">
      <w:pPr>
        <w:spacing w:before="120" w:after="0" w:line="276" w:lineRule="auto"/>
        <w:ind w:left="432" w:right="432"/>
        <w:rPr>
          <w:lang w:val="ka-GE"/>
        </w:rPr>
      </w:pPr>
    </w:p>
    <w:p w14:paraId="0E82C755" w14:textId="77777777" w:rsidR="00240CB2" w:rsidRPr="008872C5" w:rsidRDefault="00240CB2" w:rsidP="0015526A">
      <w:pPr>
        <w:pStyle w:val="BodyText"/>
        <w:spacing w:before="120" w:line="276" w:lineRule="auto"/>
        <w:ind w:left="432" w:right="432"/>
        <w:jc w:val="center"/>
        <w:rPr>
          <w:rFonts w:ascii="Sylfaen" w:hAnsi="Sylfaen"/>
          <w:b/>
          <w:sz w:val="24"/>
          <w:szCs w:val="24"/>
        </w:rPr>
      </w:pPr>
      <w:r w:rsidRPr="008872C5">
        <w:rPr>
          <w:rFonts w:ascii="Sylfaen" w:hAnsi="Sylfaen"/>
          <w:b/>
          <w:sz w:val="24"/>
          <w:szCs w:val="24"/>
          <w:lang w:val="ka-GE"/>
        </w:rPr>
        <w:t>რეკომენდაციები სასწრაფო სამედიცინო დახმარების მანქანების წმენდისა და დეზინფექციისათვის</w:t>
      </w:r>
    </w:p>
    <w:p w14:paraId="4A25B2AA" w14:textId="77777777" w:rsidR="00240CB2" w:rsidRPr="00240CB2" w:rsidRDefault="00240CB2" w:rsidP="0015526A">
      <w:pPr>
        <w:pStyle w:val="BodyText"/>
        <w:spacing w:before="120" w:line="276" w:lineRule="auto"/>
        <w:ind w:left="432" w:right="432"/>
        <w:rPr>
          <w:rFonts w:ascii="Sylfaen" w:hAnsi="Sylfaen"/>
          <w:color w:val="FF0000"/>
          <w:sz w:val="24"/>
          <w:szCs w:val="24"/>
          <w:u w:val="single"/>
        </w:rPr>
      </w:pPr>
    </w:p>
    <w:p w14:paraId="2343F2BC" w14:textId="325DAFAE" w:rsidR="00240CB2" w:rsidRPr="00432F13" w:rsidRDefault="00240CB2" w:rsidP="00432F13">
      <w:pPr>
        <w:pStyle w:val="ListParagraph"/>
        <w:numPr>
          <w:ilvl w:val="0"/>
          <w:numId w:val="32"/>
        </w:numPr>
        <w:spacing w:before="120" w:line="276" w:lineRule="auto"/>
        <w:ind w:right="432"/>
        <w:jc w:val="both"/>
        <w:rPr>
          <w:rFonts w:ascii="Sylfaen" w:hAnsi="Sylfaen"/>
          <w:sz w:val="24"/>
          <w:szCs w:val="24"/>
        </w:rPr>
      </w:pPr>
      <w:proofErr w:type="spellStart"/>
      <w:r w:rsidRPr="00432F13">
        <w:rPr>
          <w:rFonts w:ascii="Sylfaen" w:hAnsi="Sylfaen" w:cs="Sylfaen"/>
          <w:sz w:val="24"/>
          <w:szCs w:val="24"/>
        </w:rPr>
        <w:t>დეზინფექციის</w:t>
      </w:r>
      <w:proofErr w:type="spellEnd"/>
      <w:r w:rsidRPr="00432F13">
        <w:rPr>
          <w:rFonts w:ascii="Sylfaen" w:hAnsi="Sylfaen"/>
          <w:sz w:val="24"/>
          <w:szCs w:val="24"/>
        </w:rPr>
        <w:t xml:space="preserve"> </w:t>
      </w:r>
      <w:proofErr w:type="spellStart"/>
      <w:r w:rsidRPr="00432F13">
        <w:rPr>
          <w:rFonts w:ascii="Sylfaen" w:hAnsi="Sylfaen" w:cs="Sylfaen"/>
          <w:sz w:val="24"/>
          <w:szCs w:val="24"/>
        </w:rPr>
        <w:t>ჩატარებამდე</w:t>
      </w:r>
      <w:proofErr w:type="spellEnd"/>
      <w:r w:rsidRPr="00432F13">
        <w:rPr>
          <w:rFonts w:ascii="Sylfaen" w:hAnsi="Sylfaen"/>
          <w:sz w:val="24"/>
          <w:szCs w:val="24"/>
        </w:rPr>
        <w:t xml:space="preserve"> </w:t>
      </w:r>
      <w:r w:rsidRPr="00432F13">
        <w:rPr>
          <w:rFonts w:ascii="Sylfaen" w:hAnsi="Sylfaen" w:cs="Sylfaen"/>
          <w:sz w:val="24"/>
          <w:szCs w:val="24"/>
          <w:lang w:val="ka-GE"/>
        </w:rPr>
        <w:t>საგნები</w:t>
      </w:r>
      <w:r w:rsidRPr="00432F13">
        <w:rPr>
          <w:rFonts w:ascii="Sylfaen" w:hAnsi="Sylfaen"/>
          <w:sz w:val="24"/>
          <w:szCs w:val="24"/>
        </w:rPr>
        <w:t xml:space="preserve"> </w:t>
      </w:r>
      <w:proofErr w:type="spellStart"/>
      <w:r w:rsidRPr="00432F13">
        <w:rPr>
          <w:rFonts w:ascii="Sylfaen" w:hAnsi="Sylfaen" w:cs="Sylfaen"/>
          <w:sz w:val="24"/>
          <w:szCs w:val="24"/>
        </w:rPr>
        <w:t>და</w:t>
      </w:r>
      <w:proofErr w:type="spellEnd"/>
      <w:r w:rsidRPr="00432F13">
        <w:rPr>
          <w:rFonts w:ascii="Sylfaen" w:hAnsi="Sylfaen"/>
          <w:sz w:val="24"/>
          <w:szCs w:val="24"/>
        </w:rPr>
        <w:t xml:space="preserve"> </w:t>
      </w:r>
      <w:proofErr w:type="spellStart"/>
      <w:r w:rsidRPr="00432F13">
        <w:rPr>
          <w:rFonts w:ascii="Sylfaen" w:hAnsi="Sylfaen" w:cs="Sylfaen"/>
          <w:sz w:val="24"/>
          <w:szCs w:val="24"/>
        </w:rPr>
        <w:t>ზედაპირები</w:t>
      </w:r>
      <w:proofErr w:type="spellEnd"/>
      <w:r w:rsidRPr="00432F13">
        <w:rPr>
          <w:rFonts w:ascii="Sylfaen" w:hAnsi="Sylfaen" w:cs="Sylfaen"/>
          <w:sz w:val="24"/>
          <w:szCs w:val="24"/>
          <w:lang w:val="ka-GE"/>
        </w:rPr>
        <w:t xml:space="preserve"> </w:t>
      </w:r>
      <w:proofErr w:type="spellStart"/>
      <w:r w:rsidRPr="00432F13">
        <w:rPr>
          <w:rFonts w:ascii="Sylfaen" w:hAnsi="Sylfaen" w:cs="Sylfaen"/>
          <w:sz w:val="24"/>
          <w:szCs w:val="24"/>
        </w:rPr>
        <w:t>უნდა</w:t>
      </w:r>
      <w:proofErr w:type="spellEnd"/>
      <w:r w:rsidR="000C7A9E">
        <w:rPr>
          <w:rFonts w:ascii="Sylfaen" w:hAnsi="Sylfaen" w:cs="Sylfaen"/>
          <w:sz w:val="24"/>
          <w:szCs w:val="24"/>
          <w:lang w:val="ka-GE"/>
        </w:rPr>
        <w:t xml:space="preserve"> გაიწმინდოს</w:t>
      </w:r>
      <w:r w:rsidR="009344BD">
        <w:rPr>
          <w:rFonts w:ascii="Sylfaen" w:hAnsi="Sylfaen"/>
          <w:sz w:val="24"/>
          <w:szCs w:val="24"/>
        </w:rPr>
        <w:t>;</w:t>
      </w:r>
      <w:r w:rsidRPr="00432F13">
        <w:rPr>
          <w:rFonts w:ascii="Sylfaen" w:hAnsi="Sylfaen"/>
          <w:sz w:val="24"/>
          <w:szCs w:val="24"/>
        </w:rPr>
        <w:t xml:space="preserve"> </w:t>
      </w:r>
    </w:p>
    <w:p w14:paraId="00C3DB03" w14:textId="1EAED006" w:rsidR="00240CB2" w:rsidRPr="00432F13" w:rsidRDefault="00632386" w:rsidP="00432F13">
      <w:pPr>
        <w:pStyle w:val="ListParagraph"/>
        <w:numPr>
          <w:ilvl w:val="0"/>
          <w:numId w:val="32"/>
        </w:numPr>
        <w:spacing w:before="120" w:line="276" w:lineRule="auto"/>
        <w:ind w:right="432"/>
        <w:jc w:val="both"/>
        <w:rPr>
          <w:rFonts w:ascii="Sylfaen" w:hAnsi="Sylfaen"/>
          <w:sz w:val="24"/>
          <w:szCs w:val="24"/>
          <w:lang w:val="ka-GE"/>
        </w:rPr>
      </w:pPr>
      <w:proofErr w:type="spellStart"/>
      <w:r w:rsidRPr="00432F13">
        <w:rPr>
          <w:rFonts w:ascii="Sylfaen" w:hAnsi="Sylfaen" w:cs="Sylfaen"/>
          <w:sz w:val="24"/>
          <w:szCs w:val="24"/>
        </w:rPr>
        <w:t>სატრანსპორტო</w:t>
      </w:r>
      <w:proofErr w:type="spellEnd"/>
      <w:r w:rsidRPr="00432F13">
        <w:rPr>
          <w:rFonts w:ascii="Sylfaen" w:hAnsi="Sylfaen"/>
          <w:sz w:val="24"/>
          <w:szCs w:val="24"/>
        </w:rPr>
        <w:t xml:space="preserve"> </w:t>
      </w:r>
      <w:proofErr w:type="spellStart"/>
      <w:r w:rsidRPr="00432F13">
        <w:rPr>
          <w:rFonts w:ascii="Sylfaen" w:hAnsi="Sylfaen" w:cs="Sylfaen"/>
          <w:sz w:val="24"/>
          <w:szCs w:val="24"/>
        </w:rPr>
        <w:t>საშუალება</w:t>
      </w:r>
      <w:proofErr w:type="spellEnd"/>
      <w:r w:rsidRPr="00432F13">
        <w:rPr>
          <w:rFonts w:ascii="Sylfaen" w:hAnsi="Sylfaen" w:cs="Sylfaen"/>
          <w:sz w:val="24"/>
          <w:szCs w:val="24"/>
          <w:lang w:val="ka-GE"/>
        </w:rPr>
        <w:t>ში</w:t>
      </w:r>
      <w:r w:rsidRPr="00432F13">
        <w:rPr>
          <w:rFonts w:ascii="Sylfaen" w:hAnsi="Sylfaen" w:cs="Sylfaen"/>
          <w:sz w:val="24"/>
          <w:szCs w:val="24"/>
        </w:rPr>
        <w:t xml:space="preserve"> </w:t>
      </w:r>
      <w:r w:rsidRPr="00432F13">
        <w:rPr>
          <w:rFonts w:ascii="Sylfaen" w:hAnsi="Sylfaen" w:cs="Sylfaen"/>
          <w:sz w:val="24"/>
          <w:szCs w:val="24"/>
          <w:lang w:val="ka-GE"/>
        </w:rPr>
        <w:t>უნდა იყოს გამოყენებული</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შემდეგი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რუტინული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გაწმენდისა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დეზინფექციის</w:t>
      </w:r>
      <w:proofErr w:type="spellEnd"/>
      <w:r w:rsidR="00240CB2" w:rsidRPr="00432F13">
        <w:rPr>
          <w:rFonts w:ascii="Sylfaen" w:hAnsi="Sylfaen"/>
          <w:sz w:val="24"/>
          <w:szCs w:val="24"/>
        </w:rPr>
        <w:t xml:space="preserve"> </w:t>
      </w:r>
      <w:commentRangeStart w:id="7"/>
      <w:r w:rsidR="00E77A0C" w:rsidRPr="00432F13">
        <w:rPr>
          <w:rFonts w:ascii="Sylfaen" w:hAnsi="Sylfaen" w:cs="Sylfaen"/>
          <w:sz w:val="24"/>
          <w:szCs w:val="24"/>
          <w:lang w:val="ka-GE"/>
        </w:rPr>
        <w:t>რეკომე</w:t>
      </w:r>
      <w:ins w:id="8" w:author="amiko" w:date="2020-02-14T00:51:00Z">
        <w:r w:rsidR="00894ECC">
          <w:rPr>
            <w:rFonts w:ascii="Sylfaen" w:hAnsi="Sylfaen" w:cs="Sylfaen"/>
            <w:sz w:val="24"/>
            <w:szCs w:val="24"/>
            <w:lang w:val="ka-GE"/>
          </w:rPr>
          <w:t>ნ</w:t>
        </w:r>
      </w:ins>
      <w:r w:rsidR="00E77A0C" w:rsidRPr="00432F13">
        <w:rPr>
          <w:rFonts w:ascii="Sylfaen" w:hAnsi="Sylfaen" w:cs="Sylfaen"/>
          <w:sz w:val="24"/>
          <w:szCs w:val="24"/>
          <w:lang w:val="ka-GE"/>
        </w:rPr>
        <w:t>დაციები</w:t>
      </w:r>
      <w:r w:rsidR="00240CB2" w:rsidRPr="00432F13">
        <w:rPr>
          <w:rFonts w:ascii="Sylfaen" w:hAnsi="Sylfaen" w:cs="Sylfaen"/>
          <w:sz w:val="24"/>
          <w:szCs w:val="24"/>
          <w:lang w:val="ka-GE"/>
        </w:rPr>
        <w:t>:</w:t>
      </w:r>
      <w:commentRangeEnd w:id="7"/>
      <w:r w:rsidR="00894ECC">
        <w:rPr>
          <w:rStyle w:val="CommentReference"/>
        </w:rPr>
        <w:commentReference w:id="7"/>
      </w:r>
    </w:p>
    <w:p w14:paraId="74B5A4DB" w14:textId="4B44F66B" w:rsidR="00240CB2" w:rsidRPr="00E44138" w:rsidRDefault="00473818">
      <w:pPr>
        <w:pStyle w:val="ListParagraph"/>
        <w:tabs>
          <w:tab w:val="left" w:pos="1012"/>
          <w:tab w:val="left" w:pos="8222"/>
        </w:tabs>
        <w:spacing w:before="120" w:line="276" w:lineRule="auto"/>
        <w:ind w:left="720" w:right="432" w:firstLine="0"/>
        <w:jc w:val="both"/>
        <w:rPr>
          <w:rFonts w:ascii="Sylfaen" w:hAnsi="Sylfaen"/>
          <w:sz w:val="24"/>
          <w:szCs w:val="24"/>
          <w:lang w:val="ka-GE"/>
        </w:rPr>
        <w:pPrChange w:id="9" w:author="David Tsereteli" w:date="2020-02-29T18:42:00Z">
          <w:pPr>
            <w:pStyle w:val="ListParagraph"/>
            <w:numPr>
              <w:numId w:val="32"/>
            </w:numPr>
            <w:tabs>
              <w:tab w:val="left" w:pos="1012"/>
              <w:tab w:val="left" w:pos="8222"/>
            </w:tabs>
            <w:spacing w:before="120" w:line="276" w:lineRule="auto"/>
            <w:ind w:left="720" w:right="432"/>
            <w:jc w:val="both"/>
          </w:pPr>
        </w:pPrChange>
      </w:pPr>
      <w:ins w:id="10" w:author="David Tsereteli" w:date="2020-02-29T18:42:00Z">
        <w:r>
          <w:rPr>
            <w:rFonts w:ascii="Sylfaen" w:hAnsi="Sylfaen" w:cs="Sylfaen"/>
            <w:sz w:val="24"/>
            <w:szCs w:val="24"/>
          </w:rPr>
          <w:t xml:space="preserve">2.1. </w:t>
        </w:r>
      </w:ins>
      <w:r w:rsidR="00240CB2" w:rsidRPr="00E44138">
        <w:rPr>
          <w:rFonts w:ascii="Sylfaen" w:hAnsi="Sylfaen" w:cs="Sylfaen"/>
          <w:sz w:val="24"/>
          <w:szCs w:val="24"/>
          <w:lang w:val="ka-GE"/>
        </w:rPr>
        <w:t>ხილული</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ჭუჭყი</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სისხლი</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და</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სხვა</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სუბსტანციები</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საგანს</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ან</w:t>
      </w:r>
      <w:r w:rsidR="00E44138">
        <w:rPr>
          <w:rFonts w:ascii="Sylfaen" w:hAnsi="Sylfaen" w:cs="Sylfaen"/>
          <w:sz w:val="24"/>
          <w:szCs w:val="24"/>
          <w:lang w:val="ka-GE"/>
        </w:rPr>
        <w:t xml:space="preserve"> </w:t>
      </w:r>
      <w:r w:rsidR="00240CB2" w:rsidRPr="00E44138">
        <w:rPr>
          <w:rFonts w:ascii="Sylfaen" w:hAnsi="Sylfaen" w:cs="Sylfaen"/>
          <w:sz w:val="24"/>
          <w:szCs w:val="24"/>
          <w:lang w:val="ka-GE"/>
        </w:rPr>
        <w:t>ზედაპირს</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უნდა</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მოშორდეს სადეზინფექციო</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საშუალების</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გამოყენებამდე</w:t>
      </w:r>
      <w:r w:rsidR="00E44138" w:rsidRPr="00E44138">
        <w:rPr>
          <w:rFonts w:ascii="Sylfaen" w:hAnsi="Sylfaen" w:cs="Sylfaen"/>
          <w:sz w:val="24"/>
          <w:szCs w:val="24"/>
          <w:lang w:val="ka-GE"/>
        </w:rPr>
        <w:t>;</w:t>
      </w:r>
    </w:p>
    <w:p w14:paraId="77824A2F" w14:textId="7654622E" w:rsidR="00240CB2" w:rsidRPr="00E44138" w:rsidRDefault="00473818">
      <w:pPr>
        <w:pStyle w:val="ListParagraph"/>
        <w:tabs>
          <w:tab w:val="left" w:pos="990"/>
          <w:tab w:val="left" w:pos="8222"/>
        </w:tabs>
        <w:spacing w:before="120" w:line="276" w:lineRule="auto"/>
        <w:ind w:left="720" w:right="432" w:firstLine="0"/>
        <w:jc w:val="both"/>
        <w:rPr>
          <w:rFonts w:ascii="Sylfaen" w:hAnsi="Sylfaen"/>
          <w:sz w:val="24"/>
          <w:szCs w:val="24"/>
          <w:lang w:val="ka-GE"/>
        </w:rPr>
        <w:pPrChange w:id="11" w:author="David Tsereteli" w:date="2020-02-29T18:43:00Z">
          <w:pPr>
            <w:pStyle w:val="ListParagraph"/>
            <w:numPr>
              <w:numId w:val="32"/>
            </w:numPr>
            <w:tabs>
              <w:tab w:val="left" w:pos="990"/>
              <w:tab w:val="left" w:pos="8222"/>
            </w:tabs>
            <w:spacing w:before="120" w:line="276" w:lineRule="auto"/>
            <w:ind w:left="720" w:right="432"/>
            <w:jc w:val="both"/>
          </w:pPr>
        </w:pPrChange>
      </w:pPr>
      <w:ins w:id="12" w:author="David Tsereteli" w:date="2020-02-29T18:43:00Z">
        <w:r>
          <w:rPr>
            <w:rFonts w:ascii="Sylfaen" w:hAnsi="Sylfaen" w:cs="Sylfaen"/>
            <w:sz w:val="24"/>
            <w:szCs w:val="24"/>
          </w:rPr>
          <w:t xml:space="preserve">2.2. </w:t>
        </w:r>
      </w:ins>
      <w:proofErr w:type="spellStart"/>
      <w:proofErr w:type="gramStart"/>
      <w:r w:rsidR="00240CB2" w:rsidRPr="00E44138">
        <w:rPr>
          <w:rFonts w:ascii="Sylfaen" w:hAnsi="Sylfaen" w:cs="Sylfaen"/>
          <w:sz w:val="24"/>
          <w:szCs w:val="24"/>
        </w:rPr>
        <w:t>დასუფთავება</w:t>
      </w:r>
      <w:proofErr w:type="spellEnd"/>
      <w:proofErr w:type="gram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და</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დეზინფექცია</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უნდა</w:t>
      </w:r>
      <w:proofErr w:type="spellEnd"/>
      <w:r w:rsidR="00240CB2" w:rsidRPr="00E44138">
        <w:rPr>
          <w:rFonts w:ascii="Sylfaen" w:hAnsi="Sylfaen"/>
          <w:sz w:val="24"/>
          <w:szCs w:val="24"/>
        </w:rPr>
        <w:t xml:space="preserve"> </w:t>
      </w:r>
      <w:r w:rsidR="00240CB2" w:rsidRPr="00E44138">
        <w:rPr>
          <w:rFonts w:ascii="Sylfaen" w:hAnsi="Sylfaen" w:cs="Sylfaen"/>
          <w:sz w:val="24"/>
          <w:szCs w:val="24"/>
          <w:lang w:val="ka-GE"/>
        </w:rPr>
        <w:t>ჩატარდეს</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რაც</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შეიძლება</w:t>
      </w:r>
      <w:proofErr w:type="spellEnd"/>
      <w:r w:rsidR="00240CB2" w:rsidRPr="00E44138">
        <w:rPr>
          <w:rFonts w:ascii="Sylfaen" w:hAnsi="Sylfaen"/>
          <w:sz w:val="24"/>
          <w:szCs w:val="24"/>
        </w:rPr>
        <w:t xml:space="preserve"> </w:t>
      </w:r>
      <w:proofErr w:type="spellStart"/>
      <w:r w:rsidR="00E44138" w:rsidRPr="00E44138">
        <w:rPr>
          <w:rFonts w:ascii="Sylfaen" w:hAnsi="Sylfaen" w:cs="Sylfaen"/>
          <w:sz w:val="24"/>
          <w:szCs w:val="24"/>
        </w:rPr>
        <w:t>სწრაფად</w:t>
      </w:r>
      <w:proofErr w:type="spellEnd"/>
      <w:r w:rsidR="00240CB2" w:rsidRPr="00E44138">
        <w:rPr>
          <w:rFonts w:ascii="Sylfaen" w:hAnsi="Sylfaen"/>
          <w:sz w:val="24"/>
          <w:szCs w:val="24"/>
        </w:rPr>
        <w:t xml:space="preserve">, </w:t>
      </w:r>
      <w:r w:rsidR="00240CB2" w:rsidRPr="00E44138">
        <w:rPr>
          <w:rFonts w:ascii="Sylfaen" w:hAnsi="Sylfaen"/>
          <w:sz w:val="24"/>
          <w:szCs w:val="24"/>
          <w:lang w:val="ka-GE"/>
        </w:rPr>
        <w:t>საგნებისა</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და</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ზედაპირების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გამოყენების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შემდეგ</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სადეზინფექციო</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საშუალებები</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უნდა</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იქნას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გამოყენებული</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მწარმოებლის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ინსტრუქციის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შესაბამისად</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და</w:t>
      </w:r>
      <w:proofErr w:type="spellEnd"/>
      <w:r w:rsidR="00E44138" w:rsidRPr="00E44138">
        <w:rPr>
          <w:rFonts w:ascii="Sylfaen" w:hAnsi="Sylfaen" w:cs="Sylfaen"/>
          <w:sz w:val="24"/>
          <w:szCs w:val="24"/>
          <w:lang w:val="ka-GE"/>
        </w:rPr>
        <w:t xml:space="preserve">ცული უნდა </w:t>
      </w:r>
      <w:r w:rsidR="00F44E5B">
        <w:rPr>
          <w:rFonts w:ascii="Sylfaen" w:hAnsi="Sylfaen" w:cs="Sylfaen"/>
          <w:sz w:val="24"/>
          <w:szCs w:val="24"/>
          <w:lang w:val="ka-GE"/>
        </w:rPr>
        <w:t>იქნა</w:t>
      </w:r>
      <w:r w:rsidR="00E44138" w:rsidRPr="00E44138">
        <w:rPr>
          <w:rFonts w:ascii="Sylfaen" w:hAnsi="Sylfaen" w:cs="Sylfaen"/>
          <w:sz w:val="24"/>
          <w:szCs w:val="24"/>
          <w:lang w:val="ka-GE"/>
        </w:rPr>
        <w:t>ს</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უსაფრთხოების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ყველა</w:t>
      </w:r>
      <w:proofErr w:type="spellEnd"/>
      <w:r w:rsidR="00E44138">
        <w:rPr>
          <w:rFonts w:ascii="Sylfaen" w:hAnsi="Sylfaen"/>
          <w:sz w:val="24"/>
          <w:szCs w:val="24"/>
        </w:rPr>
        <w:t xml:space="preserve"> </w:t>
      </w:r>
      <w:proofErr w:type="spellStart"/>
      <w:r w:rsidR="00240CB2" w:rsidRPr="00E44138">
        <w:rPr>
          <w:rFonts w:ascii="Sylfaen" w:hAnsi="Sylfaen" w:cs="Sylfaen"/>
          <w:sz w:val="24"/>
          <w:szCs w:val="24"/>
        </w:rPr>
        <w:t>ზომ</w:t>
      </w:r>
      <w:proofErr w:type="spellEnd"/>
      <w:r w:rsidR="00240CB2" w:rsidRPr="00E44138">
        <w:rPr>
          <w:rFonts w:ascii="Sylfaen" w:hAnsi="Sylfaen" w:cs="Sylfaen"/>
          <w:sz w:val="24"/>
          <w:szCs w:val="24"/>
          <w:lang w:val="ka-GE"/>
        </w:rPr>
        <w:t>ა</w:t>
      </w:r>
      <w:r w:rsidR="00240CB2" w:rsidRPr="00E44138">
        <w:rPr>
          <w:rFonts w:ascii="Sylfaen" w:hAnsi="Sylfaen"/>
          <w:sz w:val="24"/>
          <w:szCs w:val="24"/>
        </w:rPr>
        <w:t xml:space="preserve"> (</w:t>
      </w:r>
      <w:proofErr w:type="spellStart"/>
      <w:r w:rsidR="00E44138" w:rsidRPr="00E44138">
        <w:rPr>
          <w:rFonts w:ascii="Sylfaen" w:hAnsi="Sylfaen" w:cs="Sylfaen"/>
          <w:sz w:val="24"/>
          <w:szCs w:val="24"/>
        </w:rPr>
        <w:t>მაგ</w:t>
      </w:r>
      <w:proofErr w:type="spellEnd"/>
      <w:r w:rsidR="00E44138" w:rsidRPr="00E44138">
        <w:rPr>
          <w:rFonts w:ascii="Sylfaen" w:hAnsi="Sylfaen" w:cs="Sylfaen"/>
          <w:sz w:val="24"/>
          <w:szCs w:val="24"/>
        </w:rPr>
        <w:t>.</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იზოლირებულ</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ადგილებში</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სათანადო</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ვენტილაციის</w:t>
      </w:r>
      <w:proofErr w:type="spellEnd"/>
      <w:r w:rsidR="00240CB2" w:rsidRPr="00E44138">
        <w:rPr>
          <w:rFonts w:ascii="Sylfaen" w:hAnsi="Sylfaen"/>
          <w:sz w:val="24"/>
          <w:szCs w:val="24"/>
        </w:rPr>
        <w:t xml:space="preserve"> </w:t>
      </w:r>
      <w:r w:rsidR="00240CB2" w:rsidRPr="00E44138">
        <w:rPr>
          <w:rFonts w:ascii="Sylfaen" w:hAnsi="Sylfaen" w:cs="Sylfaen"/>
          <w:sz w:val="24"/>
          <w:szCs w:val="24"/>
          <w:lang w:val="ka-GE"/>
        </w:rPr>
        <w:t>არსებობა</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და</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სათანადო</w:t>
      </w:r>
      <w:proofErr w:type="spellEnd"/>
      <w:r w:rsidR="00240CB2" w:rsidRPr="00E44138">
        <w:rPr>
          <w:rFonts w:ascii="Sylfaen" w:hAnsi="Sylfaen"/>
          <w:sz w:val="24"/>
          <w:szCs w:val="24"/>
        </w:rPr>
        <w:t xml:space="preserve"> </w:t>
      </w:r>
      <w:r w:rsidR="00240CB2" w:rsidRPr="00E44138">
        <w:rPr>
          <w:rFonts w:ascii="Sylfaen" w:hAnsi="Sylfaen" w:cs="Sylfaen"/>
          <w:sz w:val="24"/>
          <w:szCs w:val="24"/>
          <w:lang w:val="ka-GE"/>
        </w:rPr>
        <w:t>უტილიზაცია</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სადეზინფექციო</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საშუალებების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გამოყენების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დროს</w:t>
      </w:r>
      <w:proofErr w:type="spellEnd"/>
      <w:r w:rsidR="00240CB2" w:rsidRPr="00E44138">
        <w:rPr>
          <w:rFonts w:ascii="Sylfaen" w:hAnsi="Sylfaen" w:cs="Sylfaen"/>
          <w:sz w:val="24"/>
          <w:szCs w:val="24"/>
          <w:lang w:val="ka-GE"/>
        </w:rPr>
        <w:t xml:space="preserve"> აუცილებელია ხელთათმ</w:t>
      </w:r>
      <w:r w:rsidR="009F3B92">
        <w:rPr>
          <w:rFonts w:ascii="Sylfaen" w:hAnsi="Sylfaen" w:cs="Sylfaen"/>
          <w:sz w:val="24"/>
          <w:szCs w:val="24"/>
          <w:lang w:val="ka-GE"/>
        </w:rPr>
        <w:t>ა</w:t>
      </w:r>
      <w:r w:rsidR="00240CB2" w:rsidRPr="00E44138">
        <w:rPr>
          <w:rFonts w:ascii="Sylfaen" w:hAnsi="Sylfaen" w:cs="Sylfaen"/>
          <w:sz w:val="24"/>
          <w:szCs w:val="24"/>
          <w:lang w:val="ka-GE"/>
        </w:rPr>
        <w:t>ნ</w:t>
      </w:r>
      <w:r w:rsidR="00F44E5B">
        <w:rPr>
          <w:rFonts w:ascii="Sylfaen" w:hAnsi="Sylfaen" w:cs="Sylfaen"/>
          <w:sz w:val="24"/>
          <w:szCs w:val="24"/>
          <w:lang w:val="ka-GE"/>
        </w:rPr>
        <w:t>ებ</w:t>
      </w:r>
      <w:r w:rsidR="00240CB2" w:rsidRPr="00E44138">
        <w:rPr>
          <w:rFonts w:ascii="Sylfaen" w:hAnsi="Sylfaen" w:cs="Sylfaen"/>
          <w:sz w:val="24"/>
          <w:szCs w:val="24"/>
          <w:lang w:val="ka-GE"/>
        </w:rPr>
        <w:t>ის ჩაცმა</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ხელთათმანების</w:t>
      </w:r>
      <w:proofErr w:type="spellEnd"/>
      <w:r w:rsidR="00240CB2" w:rsidRPr="00E44138">
        <w:rPr>
          <w:rFonts w:ascii="Sylfaen" w:hAnsi="Sylfaen"/>
          <w:sz w:val="24"/>
          <w:szCs w:val="24"/>
        </w:rPr>
        <w:t xml:space="preserve"> </w:t>
      </w:r>
      <w:r w:rsidR="00240CB2" w:rsidRPr="00E44138">
        <w:rPr>
          <w:rFonts w:ascii="Sylfaen" w:hAnsi="Sylfaen"/>
          <w:sz w:val="24"/>
          <w:szCs w:val="24"/>
          <w:lang w:val="ka-GE"/>
        </w:rPr>
        <w:t>გახდის</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შემდეგ</w:t>
      </w:r>
      <w:proofErr w:type="spellEnd"/>
      <w:r w:rsidR="00240CB2" w:rsidRPr="00E44138">
        <w:rPr>
          <w:rFonts w:ascii="Sylfaen" w:hAnsi="Sylfaen" w:cs="Sylfaen"/>
          <w:sz w:val="24"/>
          <w:szCs w:val="24"/>
          <w:lang w:val="ka-GE"/>
        </w:rPr>
        <w:t>,</w:t>
      </w:r>
      <w:r w:rsidR="00240CB2" w:rsidRPr="00E44138">
        <w:rPr>
          <w:rFonts w:ascii="Sylfaen" w:hAnsi="Sylfaen"/>
          <w:sz w:val="24"/>
          <w:szCs w:val="24"/>
        </w:rPr>
        <w:t xml:space="preserve"> </w:t>
      </w:r>
      <w:proofErr w:type="spellStart"/>
      <w:r w:rsidR="00240CB2" w:rsidRPr="00E44138">
        <w:rPr>
          <w:rFonts w:ascii="Sylfaen" w:hAnsi="Sylfaen" w:cs="Sylfaen"/>
          <w:sz w:val="24"/>
          <w:szCs w:val="24"/>
        </w:rPr>
        <w:t>დაუყოვნებლივ</w:t>
      </w:r>
      <w:proofErr w:type="spellEnd"/>
      <w:r w:rsidR="00240CB2" w:rsidRPr="00E44138">
        <w:rPr>
          <w:rFonts w:ascii="Sylfaen" w:hAnsi="Sylfaen"/>
          <w:sz w:val="24"/>
          <w:szCs w:val="24"/>
        </w:rPr>
        <w:t xml:space="preserve"> </w:t>
      </w:r>
      <w:proofErr w:type="spellStart"/>
      <w:r w:rsidR="009F3B92">
        <w:rPr>
          <w:rFonts w:ascii="Sylfaen" w:hAnsi="Sylfaen" w:cs="Sylfaen"/>
          <w:sz w:val="24"/>
          <w:szCs w:val="24"/>
        </w:rPr>
        <w:t>უნდა</w:t>
      </w:r>
      <w:proofErr w:type="spellEnd"/>
      <w:r w:rsidR="009F3B92">
        <w:rPr>
          <w:rFonts w:ascii="Sylfaen" w:hAnsi="Sylfaen" w:cs="Sylfaen"/>
          <w:sz w:val="24"/>
          <w:szCs w:val="24"/>
        </w:rPr>
        <w:t xml:space="preserve"> </w:t>
      </w:r>
      <w:proofErr w:type="spellStart"/>
      <w:r w:rsidR="009F3B92">
        <w:rPr>
          <w:rFonts w:ascii="Sylfaen" w:hAnsi="Sylfaen" w:cs="Sylfaen"/>
          <w:sz w:val="24"/>
          <w:szCs w:val="24"/>
        </w:rPr>
        <w:t>ჩატარდეს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ხელის</w:t>
      </w:r>
      <w:proofErr w:type="spellEnd"/>
      <w:r w:rsidR="00240CB2" w:rsidRPr="00E44138">
        <w:rPr>
          <w:rFonts w:ascii="Sylfaen" w:hAnsi="Sylfaen"/>
          <w:sz w:val="24"/>
          <w:szCs w:val="24"/>
        </w:rPr>
        <w:t xml:space="preserve"> </w:t>
      </w:r>
      <w:proofErr w:type="spellStart"/>
      <w:r w:rsidR="00240CB2" w:rsidRPr="00E44138">
        <w:rPr>
          <w:rFonts w:ascii="Sylfaen" w:hAnsi="Sylfaen" w:cs="Sylfaen"/>
          <w:sz w:val="24"/>
          <w:szCs w:val="24"/>
        </w:rPr>
        <w:t>ჰიგიენა</w:t>
      </w:r>
      <w:proofErr w:type="spellEnd"/>
      <w:r w:rsidR="00E77A0C">
        <w:rPr>
          <w:rFonts w:ascii="Sylfaen" w:hAnsi="Sylfaen" w:cs="Sylfaen"/>
          <w:sz w:val="24"/>
          <w:szCs w:val="24"/>
          <w:lang w:val="ka-GE"/>
        </w:rPr>
        <w:t>;</w:t>
      </w:r>
    </w:p>
    <w:p w14:paraId="5C64F6B7" w14:textId="0A146E28" w:rsidR="00240CB2" w:rsidRPr="00432F13" w:rsidRDefault="00473818">
      <w:pPr>
        <w:pStyle w:val="ListParagraph"/>
        <w:tabs>
          <w:tab w:val="left" w:pos="720"/>
          <w:tab w:val="left" w:pos="900"/>
        </w:tabs>
        <w:spacing w:before="120" w:line="276" w:lineRule="auto"/>
        <w:ind w:left="720" w:right="432" w:firstLine="0"/>
        <w:jc w:val="both"/>
        <w:rPr>
          <w:rFonts w:ascii="Sylfaen" w:hAnsi="Sylfaen"/>
          <w:sz w:val="24"/>
          <w:szCs w:val="24"/>
          <w:lang w:val="ka-GE"/>
        </w:rPr>
        <w:pPrChange w:id="13" w:author="David Tsereteli" w:date="2020-02-29T18:43:00Z">
          <w:pPr>
            <w:pStyle w:val="ListParagraph"/>
            <w:numPr>
              <w:numId w:val="32"/>
            </w:numPr>
            <w:tabs>
              <w:tab w:val="left" w:pos="1012"/>
              <w:tab w:val="left" w:pos="8222"/>
            </w:tabs>
            <w:spacing w:before="120" w:line="276" w:lineRule="auto"/>
            <w:ind w:left="720" w:right="432"/>
            <w:jc w:val="both"/>
          </w:pPr>
        </w:pPrChange>
      </w:pPr>
      <w:ins w:id="14" w:author="David Tsereteli" w:date="2020-02-29T18:43:00Z">
        <w:r>
          <w:rPr>
            <w:rFonts w:ascii="Sylfaen" w:hAnsi="Sylfaen"/>
            <w:sz w:val="24"/>
            <w:szCs w:val="24"/>
          </w:rPr>
          <w:t xml:space="preserve">2.3. </w:t>
        </w:r>
      </w:ins>
      <w:r w:rsidR="00432F13" w:rsidRPr="00432F13">
        <w:rPr>
          <w:rFonts w:ascii="Sylfaen" w:hAnsi="Sylfaen"/>
          <w:sz w:val="24"/>
          <w:szCs w:val="24"/>
          <w:lang w:val="ka-GE"/>
        </w:rPr>
        <w:t>პ</w:t>
      </w:r>
      <w:proofErr w:type="spellStart"/>
      <w:r w:rsidR="00240CB2" w:rsidRPr="00432F13">
        <w:rPr>
          <w:rFonts w:ascii="Sylfaen" w:hAnsi="Sylfaen" w:cs="Sylfaen"/>
          <w:sz w:val="24"/>
          <w:szCs w:val="24"/>
        </w:rPr>
        <w:t>აციენტის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მოვლის</w:t>
      </w:r>
      <w:proofErr w:type="spellEnd"/>
      <w:r w:rsidR="00240CB2" w:rsidRPr="00432F13">
        <w:rPr>
          <w:rFonts w:ascii="Sylfaen" w:hAnsi="Sylfaen" w:cs="Sylfaen"/>
          <w:sz w:val="24"/>
          <w:szCs w:val="24"/>
          <w:lang w:val="ka-GE"/>
        </w:rPr>
        <w:t xml:space="preserve"> </w:t>
      </w:r>
      <w:r w:rsidR="00240CB2" w:rsidRPr="00432F13">
        <w:rPr>
          <w:rFonts w:ascii="Sylfaen" w:hAnsi="Sylfaen" w:cs="Sylfaen"/>
          <w:b/>
          <w:sz w:val="24"/>
          <w:szCs w:val="24"/>
          <w:lang w:val="ka-GE"/>
        </w:rPr>
        <w:t>მრავალჯერადი</w:t>
      </w:r>
      <w:r w:rsidR="00240CB2" w:rsidRPr="00432F13">
        <w:rPr>
          <w:rFonts w:ascii="Sylfaen" w:hAnsi="Sylfaen"/>
          <w:b/>
          <w:sz w:val="24"/>
          <w:szCs w:val="24"/>
        </w:rPr>
        <w:t xml:space="preserve"> </w:t>
      </w:r>
      <w:proofErr w:type="spellStart"/>
      <w:r w:rsidR="00240CB2" w:rsidRPr="00432F13">
        <w:rPr>
          <w:rFonts w:ascii="Sylfaen" w:hAnsi="Sylfaen" w:cs="Sylfaen"/>
          <w:sz w:val="24"/>
          <w:szCs w:val="24"/>
        </w:rPr>
        <w:t>დაბინძურებული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საშუალებები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აღჭურვილობა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უნდა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განთავსდეს</w:t>
      </w:r>
      <w:proofErr w:type="spellEnd"/>
      <w:r w:rsidR="00240CB2" w:rsidRPr="00432F13">
        <w:rPr>
          <w:rFonts w:ascii="Sylfaen" w:hAnsi="Sylfaen"/>
          <w:sz w:val="24"/>
          <w:szCs w:val="24"/>
        </w:rPr>
        <w:t xml:space="preserve"> </w:t>
      </w:r>
      <w:r w:rsidR="00240CB2" w:rsidRPr="00432F13">
        <w:rPr>
          <w:rFonts w:ascii="Sylfaen" w:hAnsi="Sylfaen" w:cs="Sylfaen"/>
          <w:sz w:val="24"/>
          <w:szCs w:val="24"/>
          <w:lang w:val="ka-GE"/>
        </w:rPr>
        <w:t>მკაფიოდ მარკირებულ ბიოუსაფრთხოების პარკებში</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შესაბამისი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წმენდისა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დეზინფექციისთვის</w:t>
      </w:r>
      <w:proofErr w:type="spellEnd"/>
      <w:r w:rsidR="00E77A0C" w:rsidRPr="00432F13">
        <w:rPr>
          <w:rFonts w:ascii="Sylfaen" w:hAnsi="Sylfaen"/>
          <w:sz w:val="24"/>
          <w:szCs w:val="24"/>
          <w:lang w:val="ka-GE"/>
        </w:rPr>
        <w:t>;</w:t>
      </w:r>
    </w:p>
    <w:p w14:paraId="2859BE3F" w14:textId="6755FBD4" w:rsidR="00240CB2" w:rsidRPr="00432F13" w:rsidRDefault="00473818" w:rsidP="00432F13">
      <w:pPr>
        <w:pStyle w:val="ListParagraph"/>
        <w:numPr>
          <w:ilvl w:val="0"/>
          <w:numId w:val="32"/>
        </w:numPr>
        <w:tabs>
          <w:tab w:val="left" w:pos="993"/>
        </w:tabs>
        <w:spacing w:before="120" w:line="276" w:lineRule="auto"/>
        <w:ind w:right="432"/>
        <w:jc w:val="both"/>
        <w:rPr>
          <w:rFonts w:ascii="Sylfaen" w:hAnsi="Sylfaen"/>
          <w:sz w:val="24"/>
          <w:szCs w:val="24"/>
        </w:rPr>
      </w:pPr>
      <w:ins w:id="15" w:author="David Tsereteli" w:date="2020-02-29T18:43:00Z">
        <w:r>
          <w:rPr>
            <w:rFonts w:ascii="Sylfaen" w:hAnsi="Sylfaen" w:cs="Sylfaen"/>
            <w:sz w:val="24"/>
            <w:szCs w:val="24"/>
          </w:rPr>
          <w:t xml:space="preserve">2.4. </w:t>
        </w:r>
      </w:ins>
      <w:commentRangeStart w:id="16"/>
      <w:r w:rsidR="00E77A0C" w:rsidRPr="00432F13">
        <w:rPr>
          <w:rFonts w:ascii="Sylfaen" w:hAnsi="Sylfaen" w:cs="Sylfaen"/>
          <w:sz w:val="24"/>
          <w:szCs w:val="24"/>
          <w:lang w:val="ka-GE"/>
        </w:rPr>
        <w:t>შესაბამის</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ჩანთ</w:t>
      </w:r>
      <w:proofErr w:type="spellEnd"/>
      <w:r w:rsidR="00240CB2" w:rsidRPr="00432F13">
        <w:rPr>
          <w:rFonts w:ascii="Sylfaen" w:hAnsi="Sylfaen" w:cs="Sylfaen"/>
          <w:sz w:val="24"/>
          <w:szCs w:val="24"/>
          <w:lang w:val="ka-GE"/>
        </w:rPr>
        <w:t>აში მოთავსებული</w:t>
      </w:r>
      <w:r w:rsidR="00240CB2" w:rsidRPr="00432F13">
        <w:rPr>
          <w:rFonts w:ascii="Sylfaen" w:hAnsi="Sylfaen"/>
          <w:sz w:val="24"/>
          <w:szCs w:val="24"/>
        </w:rPr>
        <w:t xml:space="preserve"> </w:t>
      </w:r>
      <w:proofErr w:type="spellStart"/>
      <w:r w:rsidR="00240CB2" w:rsidRPr="00432F13">
        <w:rPr>
          <w:rFonts w:ascii="Sylfaen" w:hAnsi="Sylfaen" w:cs="Sylfaen"/>
          <w:b/>
          <w:sz w:val="24"/>
          <w:szCs w:val="24"/>
        </w:rPr>
        <w:t>ერთჯერადი</w:t>
      </w:r>
      <w:proofErr w:type="spellEnd"/>
      <w:r w:rsidR="00240CB2" w:rsidRPr="00432F13">
        <w:rPr>
          <w:rFonts w:ascii="Sylfaen" w:hAnsi="Sylfaen"/>
          <w:b/>
          <w:sz w:val="24"/>
          <w:szCs w:val="24"/>
        </w:rPr>
        <w:t xml:space="preserve"> </w:t>
      </w:r>
      <w:proofErr w:type="spellStart"/>
      <w:r w:rsidR="00240CB2" w:rsidRPr="00432F13">
        <w:rPr>
          <w:rFonts w:ascii="Sylfaen" w:hAnsi="Sylfaen" w:cs="Sylfaen"/>
          <w:b/>
          <w:sz w:val="24"/>
          <w:szCs w:val="24"/>
        </w:rPr>
        <w:t>მოწყობილობები</w:t>
      </w:r>
      <w:proofErr w:type="spellEnd"/>
      <w:r w:rsidR="00240CB2" w:rsidRPr="00432F13">
        <w:rPr>
          <w:rFonts w:ascii="Sylfaen" w:hAnsi="Sylfaen"/>
          <w:b/>
          <w:sz w:val="24"/>
          <w:szCs w:val="24"/>
        </w:rPr>
        <w:t xml:space="preserve"> </w:t>
      </w:r>
      <w:proofErr w:type="spellStart"/>
      <w:r w:rsidR="00240CB2" w:rsidRPr="00432F13">
        <w:rPr>
          <w:rFonts w:ascii="Sylfaen" w:hAnsi="Sylfaen" w:cs="Sylfaen"/>
          <w:b/>
          <w:sz w:val="24"/>
          <w:szCs w:val="24"/>
        </w:rPr>
        <w:t>და</w:t>
      </w:r>
      <w:proofErr w:type="spellEnd"/>
      <w:r w:rsidR="00240CB2" w:rsidRPr="00432F13">
        <w:rPr>
          <w:rFonts w:ascii="Sylfaen" w:hAnsi="Sylfaen"/>
          <w:b/>
          <w:sz w:val="24"/>
          <w:szCs w:val="24"/>
        </w:rPr>
        <w:t xml:space="preserve"> </w:t>
      </w:r>
      <w:proofErr w:type="spellStart"/>
      <w:r w:rsidR="00240CB2" w:rsidRPr="00432F13">
        <w:rPr>
          <w:rFonts w:ascii="Sylfaen" w:hAnsi="Sylfaen" w:cs="Sylfaen"/>
          <w:b/>
          <w:sz w:val="24"/>
          <w:szCs w:val="24"/>
        </w:rPr>
        <w:t>დაბინძურებული</w:t>
      </w:r>
      <w:proofErr w:type="spellEnd"/>
      <w:r w:rsidR="00240CB2" w:rsidRPr="00432F13">
        <w:rPr>
          <w:rFonts w:ascii="Sylfaen" w:hAnsi="Sylfaen"/>
          <w:b/>
          <w:sz w:val="24"/>
          <w:szCs w:val="24"/>
        </w:rPr>
        <w:t xml:space="preserve"> </w:t>
      </w:r>
      <w:proofErr w:type="spellStart"/>
      <w:r w:rsidR="00240CB2" w:rsidRPr="00432F13">
        <w:rPr>
          <w:rFonts w:ascii="Sylfaen" w:hAnsi="Sylfaen" w:cs="Sylfaen"/>
          <w:b/>
          <w:sz w:val="24"/>
          <w:szCs w:val="24"/>
        </w:rPr>
        <w:t>თეთრეული</w:t>
      </w:r>
      <w:proofErr w:type="spellEnd"/>
      <w:r w:rsidR="00240CB2" w:rsidRPr="00432F13">
        <w:rPr>
          <w:rFonts w:ascii="Sylfaen" w:hAnsi="Sylfaen"/>
          <w:b/>
          <w:sz w:val="24"/>
          <w:szCs w:val="24"/>
        </w:rPr>
        <w:t xml:space="preserve"> </w:t>
      </w:r>
      <w:proofErr w:type="spellStart"/>
      <w:r w:rsidR="00240CB2" w:rsidRPr="00432F13">
        <w:rPr>
          <w:rFonts w:ascii="Sylfaen" w:hAnsi="Sylfaen" w:cs="Sylfaen"/>
          <w:sz w:val="24"/>
          <w:szCs w:val="24"/>
        </w:rPr>
        <w:t>უნდა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განთავს</w:t>
      </w:r>
      <w:proofErr w:type="spellEnd"/>
      <w:r w:rsidR="00240CB2" w:rsidRPr="00432F13">
        <w:rPr>
          <w:rFonts w:ascii="Sylfaen" w:hAnsi="Sylfaen" w:cs="Sylfaen"/>
          <w:sz w:val="24"/>
          <w:szCs w:val="24"/>
          <w:lang w:val="ka-GE"/>
        </w:rPr>
        <w:t>დეს</w:t>
      </w:r>
      <w:r w:rsidR="00240CB2" w:rsidRPr="00432F13">
        <w:rPr>
          <w:rFonts w:ascii="Sylfaen" w:hAnsi="Sylfaen"/>
          <w:sz w:val="24"/>
          <w:szCs w:val="24"/>
        </w:rPr>
        <w:t xml:space="preserve"> </w:t>
      </w:r>
      <w:r w:rsidR="0015526A" w:rsidRPr="00432F13">
        <w:rPr>
          <w:rFonts w:ascii="Sylfaen" w:hAnsi="Sylfaen"/>
          <w:sz w:val="24"/>
          <w:szCs w:val="24"/>
          <w:lang w:val="ka-GE"/>
        </w:rPr>
        <w:t xml:space="preserve">პაციენტის </w:t>
      </w:r>
      <w:proofErr w:type="spellStart"/>
      <w:r w:rsidR="00240CB2" w:rsidRPr="00432F13">
        <w:rPr>
          <w:rFonts w:ascii="Sylfaen" w:hAnsi="Sylfaen" w:cs="Sylfaen"/>
          <w:sz w:val="24"/>
          <w:szCs w:val="24"/>
        </w:rPr>
        <w:t>მიმღებ</w:t>
      </w:r>
      <w:proofErr w:type="spellEnd"/>
      <w:r w:rsidR="00240CB2" w:rsidRPr="00432F13">
        <w:rPr>
          <w:rFonts w:ascii="Sylfaen" w:hAnsi="Sylfaen"/>
          <w:sz w:val="24"/>
          <w:szCs w:val="24"/>
        </w:rPr>
        <w:t xml:space="preserve"> </w:t>
      </w:r>
      <w:r w:rsidR="00240CB2" w:rsidRPr="00432F13">
        <w:rPr>
          <w:rFonts w:ascii="Sylfaen" w:hAnsi="Sylfaen"/>
          <w:sz w:val="24"/>
          <w:szCs w:val="24"/>
          <w:lang w:val="ka-GE"/>
        </w:rPr>
        <w:t>ჰოსპიტალში და მოხდეს მათ უტილიზაცია</w:t>
      </w:r>
      <w:r w:rsidR="0015526A" w:rsidRPr="00432F13">
        <w:rPr>
          <w:rFonts w:ascii="Sylfaen" w:hAnsi="Sylfaen"/>
          <w:sz w:val="24"/>
          <w:szCs w:val="24"/>
          <w:lang w:val="ka-GE"/>
        </w:rPr>
        <w:t>;</w:t>
      </w:r>
      <w:commentRangeEnd w:id="16"/>
      <w:r w:rsidR="0057509C">
        <w:rPr>
          <w:rStyle w:val="CommentReference"/>
        </w:rPr>
        <w:commentReference w:id="16"/>
      </w:r>
    </w:p>
    <w:p w14:paraId="15E442B8" w14:textId="4BB0083C" w:rsidR="00240CB2" w:rsidRPr="00432F13" w:rsidRDefault="00473818">
      <w:pPr>
        <w:pStyle w:val="ListParagraph"/>
        <w:numPr>
          <w:ilvl w:val="0"/>
          <w:numId w:val="32"/>
        </w:numPr>
        <w:tabs>
          <w:tab w:val="left" w:pos="900"/>
          <w:tab w:val="left" w:pos="8931"/>
        </w:tabs>
        <w:spacing w:before="120" w:line="276" w:lineRule="auto"/>
        <w:ind w:right="432"/>
        <w:jc w:val="both"/>
        <w:rPr>
          <w:rFonts w:ascii="Sylfaen" w:hAnsi="Sylfaen"/>
          <w:color w:val="FF0000"/>
          <w:sz w:val="24"/>
          <w:szCs w:val="24"/>
        </w:rPr>
        <w:pPrChange w:id="17" w:author="David Tsereteli" w:date="2020-02-29T18:44:00Z">
          <w:pPr>
            <w:pStyle w:val="ListParagraph"/>
            <w:numPr>
              <w:numId w:val="32"/>
            </w:numPr>
            <w:tabs>
              <w:tab w:val="left" w:pos="1012"/>
              <w:tab w:val="left" w:pos="8931"/>
            </w:tabs>
            <w:spacing w:before="120" w:line="276" w:lineRule="auto"/>
            <w:ind w:left="720" w:right="432"/>
            <w:jc w:val="both"/>
          </w:pPr>
        </w:pPrChange>
      </w:pPr>
      <w:ins w:id="18" w:author="David Tsereteli" w:date="2020-02-29T18:43:00Z">
        <w:r>
          <w:rPr>
            <w:rFonts w:ascii="Sylfaen" w:hAnsi="Sylfaen" w:cs="Sylfaen"/>
            <w:sz w:val="24"/>
            <w:szCs w:val="24"/>
          </w:rPr>
          <w:t xml:space="preserve">2.5. </w:t>
        </w:r>
      </w:ins>
      <w:proofErr w:type="spellStart"/>
      <w:r w:rsidR="00240CB2" w:rsidRPr="00432F13">
        <w:rPr>
          <w:rFonts w:ascii="Sylfaen" w:hAnsi="Sylfaen" w:cs="Sylfaen"/>
          <w:sz w:val="24"/>
          <w:szCs w:val="24"/>
        </w:rPr>
        <w:t>ხშირ</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შეხებ</w:t>
      </w:r>
      <w:proofErr w:type="spellEnd"/>
      <w:r w:rsidR="00240CB2" w:rsidRPr="00432F13">
        <w:rPr>
          <w:rFonts w:ascii="Sylfaen" w:hAnsi="Sylfaen" w:cs="Sylfaen"/>
          <w:sz w:val="24"/>
          <w:szCs w:val="24"/>
          <w:lang w:val="ka-GE"/>
        </w:rPr>
        <w:t xml:space="preserve">აში მყოფი </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ზედაპირ</w:t>
      </w:r>
      <w:proofErr w:type="spellEnd"/>
      <w:r w:rsidR="00240CB2" w:rsidRPr="00432F13">
        <w:rPr>
          <w:rFonts w:ascii="Sylfaen" w:hAnsi="Sylfaen" w:cs="Sylfaen"/>
          <w:sz w:val="24"/>
          <w:szCs w:val="24"/>
          <w:lang w:val="ka-GE"/>
        </w:rPr>
        <w:t>ები</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მათ</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შორის</w:t>
      </w:r>
      <w:proofErr w:type="spellEnd"/>
      <w:r w:rsidR="00240CB2" w:rsidRPr="00432F13">
        <w:rPr>
          <w:rFonts w:ascii="Sylfaen" w:hAnsi="Sylfaen"/>
          <w:sz w:val="24"/>
          <w:szCs w:val="24"/>
        </w:rPr>
        <w:t xml:space="preserve"> </w:t>
      </w:r>
      <w:r w:rsidR="00240CB2" w:rsidRPr="00432F13">
        <w:rPr>
          <w:rFonts w:ascii="Sylfaen" w:hAnsi="Sylfaen" w:cs="Sylfaen"/>
          <w:sz w:val="24"/>
          <w:szCs w:val="24"/>
          <w:lang w:val="ka-GE"/>
        </w:rPr>
        <w:t>საკაცეები</w:t>
      </w:r>
      <w:r w:rsidR="00240CB2" w:rsidRPr="00432F13">
        <w:rPr>
          <w:rFonts w:ascii="Sylfaen" w:hAnsi="Sylfaen"/>
          <w:sz w:val="24"/>
          <w:szCs w:val="24"/>
        </w:rPr>
        <w:t xml:space="preserve">, </w:t>
      </w:r>
      <w:r w:rsidR="00E44138" w:rsidRPr="00432F13">
        <w:rPr>
          <w:rFonts w:ascii="Sylfaen" w:hAnsi="Sylfaen"/>
          <w:sz w:val="24"/>
          <w:szCs w:val="24"/>
          <w:lang w:val="ka-GE"/>
        </w:rPr>
        <w:t>მოაჯირები</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სამედიცინო</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lastRenderedPageBreak/>
        <w:t>აღჭურვილობის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მართვის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პანელები</w:t>
      </w:r>
      <w:proofErr w:type="spellEnd"/>
      <w:r w:rsidR="00240CB2" w:rsidRPr="00432F13">
        <w:rPr>
          <w:rFonts w:ascii="Sylfaen" w:hAnsi="Sylfaen"/>
          <w:sz w:val="24"/>
          <w:szCs w:val="24"/>
        </w:rPr>
        <w:t xml:space="preserve">, </w:t>
      </w:r>
      <w:commentRangeStart w:id="19"/>
      <w:del w:id="20" w:author="David Tsereteli" w:date="2020-02-29T18:49:00Z">
        <w:r w:rsidR="00240CB2" w:rsidRPr="00432F13" w:rsidDel="00473818">
          <w:rPr>
            <w:rFonts w:ascii="Sylfaen" w:hAnsi="Sylfaen" w:cs="Sylfaen"/>
            <w:sz w:val="24"/>
            <w:szCs w:val="24"/>
          </w:rPr>
          <w:delText>მიმდებარე</w:delText>
        </w:r>
        <w:commentRangeEnd w:id="19"/>
        <w:r w:rsidR="004574CF" w:rsidDel="00473818">
          <w:rPr>
            <w:rStyle w:val="CommentReference"/>
          </w:rPr>
          <w:commentReference w:id="19"/>
        </w:r>
      </w:del>
      <w:r w:rsidR="00240CB2" w:rsidRPr="00432F13">
        <w:rPr>
          <w:rFonts w:ascii="Sylfaen" w:hAnsi="Sylfaen"/>
          <w:sz w:val="24"/>
          <w:szCs w:val="24"/>
        </w:rPr>
        <w:t xml:space="preserve"> </w:t>
      </w:r>
      <w:proofErr w:type="spellStart"/>
      <w:r w:rsidR="00240CB2" w:rsidRPr="00432F13">
        <w:rPr>
          <w:rFonts w:ascii="Sylfaen" w:hAnsi="Sylfaen" w:cs="Sylfaen"/>
          <w:sz w:val="24"/>
          <w:szCs w:val="24"/>
        </w:rPr>
        <w:t>იატაკი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კედლები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ჭერი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სამუშაო</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ზედაპირ</w:t>
      </w:r>
      <w:proofErr w:type="spellEnd"/>
      <w:r w:rsidR="00240CB2" w:rsidRPr="00432F13">
        <w:rPr>
          <w:rFonts w:ascii="Sylfaen" w:hAnsi="Sylfaen" w:cs="Sylfaen"/>
          <w:sz w:val="24"/>
          <w:szCs w:val="24"/>
          <w:lang w:val="ka-GE"/>
        </w:rPr>
        <w:t>ები</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კარის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სახელურები</w:t>
      </w:r>
      <w:proofErr w:type="spellEnd"/>
      <w:r w:rsidR="00240CB2" w:rsidRPr="00432F13">
        <w:rPr>
          <w:rFonts w:ascii="Sylfaen" w:hAnsi="Sylfaen"/>
          <w:sz w:val="24"/>
          <w:szCs w:val="24"/>
        </w:rPr>
        <w:t xml:space="preserve">, </w:t>
      </w:r>
      <w:commentRangeStart w:id="21"/>
      <w:del w:id="22" w:author="David Tsereteli" w:date="2020-02-29T18:49:00Z">
        <w:r w:rsidR="00240CB2" w:rsidRPr="00432F13" w:rsidDel="00473818">
          <w:rPr>
            <w:rFonts w:ascii="Sylfaen" w:hAnsi="Sylfaen" w:cs="Sylfaen"/>
            <w:sz w:val="24"/>
            <w:szCs w:val="24"/>
          </w:rPr>
          <w:delText>რადიო</w:delText>
        </w:r>
        <w:r w:rsidR="00240CB2" w:rsidRPr="00432F13" w:rsidDel="00473818">
          <w:rPr>
            <w:rFonts w:ascii="Sylfaen" w:hAnsi="Sylfaen"/>
            <w:sz w:val="24"/>
            <w:szCs w:val="24"/>
          </w:rPr>
          <w:delText>,</w:delText>
        </w:r>
      </w:del>
      <w:commentRangeEnd w:id="21"/>
      <w:ins w:id="23" w:author="David Tsereteli" w:date="2020-02-29T18:49:00Z">
        <w:r>
          <w:rPr>
            <w:rFonts w:ascii="Sylfaen" w:hAnsi="Sylfaen" w:cs="Sylfaen"/>
            <w:sz w:val="24"/>
            <w:szCs w:val="24"/>
            <w:lang w:val="ka-GE"/>
          </w:rPr>
          <w:t>რაციები</w:t>
        </w:r>
        <w:r w:rsidRPr="00432F13">
          <w:rPr>
            <w:rFonts w:ascii="Sylfaen" w:hAnsi="Sylfaen"/>
            <w:sz w:val="24"/>
            <w:szCs w:val="24"/>
          </w:rPr>
          <w:t>,</w:t>
        </w:r>
      </w:ins>
      <w:r w:rsidR="004574CF">
        <w:rPr>
          <w:rStyle w:val="CommentReference"/>
        </w:rPr>
        <w:commentReference w:id="21"/>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კლავიატურა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მობილური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ტელეფონები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რომლებიც</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უშუალოდ</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დაბინძურ</w:t>
      </w:r>
      <w:proofErr w:type="spellEnd"/>
      <w:r w:rsidR="00240CB2" w:rsidRPr="00432F13">
        <w:rPr>
          <w:rFonts w:ascii="Sylfaen" w:hAnsi="Sylfaen" w:cs="Sylfaen"/>
          <w:sz w:val="24"/>
          <w:szCs w:val="24"/>
          <w:lang w:val="ka-GE"/>
        </w:rPr>
        <w:t>და</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რესპირატორული</w:t>
      </w:r>
      <w:proofErr w:type="spellEnd"/>
      <w:r w:rsidR="00240CB2" w:rsidRPr="00432F13">
        <w:rPr>
          <w:rFonts w:ascii="Sylfaen" w:hAnsi="Sylfaen"/>
          <w:sz w:val="24"/>
          <w:szCs w:val="24"/>
        </w:rPr>
        <w:t xml:space="preserve"> </w:t>
      </w:r>
      <w:r w:rsidR="00E44138" w:rsidRPr="00432F13">
        <w:rPr>
          <w:rFonts w:ascii="Sylfaen" w:hAnsi="Sylfaen" w:cs="Sylfaen"/>
          <w:sz w:val="24"/>
          <w:szCs w:val="24"/>
          <w:lang w:val="ka-GE"/>
        </w:rPr>
        <w:t>სეკრეტებით</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სხვა</w:t>
      </w:r>
      <w:proofErr w:type="spellEnd"/>
      <w:r w:rsidR="00E44138" w:rsidRPr="00432F13">
        <w:rPr>
          <w:rFonts w:ascii="Sylfaen" w:hAnsi="Sylfaen" w:cs="Sylfaen"/>
          <w:sz w:val="24"/>
          <w:szCs w:val="24"/>
          <w:lang w:val="ka-GE"/>
        </w:rPr>
        <w:t xml:space="preserve"> ბიოლოგიური</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სითხეები</w:t>
      </w:r>
      <w:proofErr w:type="spellEnd"/>
      <w:r w:rsidR="00240CB2" w:rsidRPr="00432F13">
        <w:rPr>
          <w:rFonts w:ascii="Sylfaen" w:hAnsi="Sylfaen" w:cs="Sylfaen"/>
          <w:sz w:val="24"/>
          <w:szCs w:val="24"/>
          <w:lang w:val="ka-GE"/>
        </w:rPr>
        <w:t>თ</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პაციენტის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მოვლის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დროს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ან</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არაპირდაპირი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გზით</w:t>
      </w:r>
      <w:proofErr w:type="spellEnd"/>
      <w:r w:rsidR="00240CB2" w:rsidRPr="00432F13">
        <w:rPr>
          <w:rFonts w:ascii="Sylfaen" w:hAnsi="Sylfaen"/>
          <w:sz w:val="24"/>
          <w:szCs w:val="24"/>
        </w:rPr>
        <w:t xml:space="preserve"> </w:t>
      </w:r>
      <w:r w:rsidR="00240CB2" w:rsidRPr="00432F13">
        <w:rPr>
          <w:rFonts w:ascii="Sylfaen" w:hAnsi="Sylfaen" w:cs="Sylfaen"/>
          <w:sz w:val="24"/>
          <w:szCs w:val="24"/>
        </w:rPr>
        <w:t>-</w:t>
      </w:r>
      <w:r w:rsidR="00E44138" w:rsidRPr="00432F13">
        <w:rPr>
          <w:rFonts w:ascii="Sylfaen" w:hAnsi="Sylfaen" w:cs="Sylfaen"/>
          <w:sz w:val="24"/>
          <w:szCs w:val="24"/>
          <w:lang w:val="ka-GE"/>
        </w:rPr>
        <w:t xml:space="preserve"> </w:t>
      </w:r>
      <w:proofErr w:type="spellStart"/>
      <w:r w:rsidR="00240CB2" w:rsidRPr="00432F13">
        <w:rPr>
          <w:rFonts w:ascii="Sylfaen" w:hAnsi="Sylfaen" w:cs="Sylfaen"/>
          <w:sz w:val="24"/>
          <w:szCs w:val="24"/>
        </w:rPr>
        <w:t>ხელთათმ</w:t>
      </w:r>
      <w:proofErr w:type="spellEnd"/>
      <w:r w:rsidR="00CB3551" w:rsidRPr="00432F13">
        <w:rPr>
          <w:rFonts w:ascii="Sylfaen" w:hAnsi="Sylfaen" w:cs="Sylfaen"/>
          <w:sz w:val="24"/>
          <w:szCs w:val="24"/>
          <w:lang w:val="ka-GE"/>
        </w:rPr>
        <w:t>ა</w:t>
      </w:r>
      <w:proofErr w:type="spellStart"/>
      <w:r w:rsidR="00240CB2" w:rsidRPr="00432F13">
        <w:rPr>
          <w:rFonts w:ascii="Sylfaen" w:hAnsi="Sylfaen" w:cs="Sylfaen"/>
          <w:sz w:val="24"/>
          <w:szCs w:val="24"/>
        </w:rPr>
        <w:t>ნიანი</w:t>
      </w:r>
      <w:proofErr w:type="spellEnd"/>
      <w:r w:rsidR="00240CB2" w:rsidRPr="00432F13">
        <w:rPr>
          <w:rFonts w:ascii="Sylfaen" w:hAnsi="Sylfaen" w:cs="Sylfaen"/>
          <w:sz w:val="24"/>
          <w:szCs w:val="24"/>
        </w:rPr>
        <w:t xml:space="preserve"> </w:t>
      </w:r>
      <w:proofErr w:type="spellStart"/>
      <w:r w:rsidR="00240CB2" w:rsidRPr="00432F13">
        <w:rPr>
          <w:rFonts w:ascii="Sylfaen" w:hAnsi="Sylfaen" w:cs="Sylfaen"/>
          <w:sz w:val="24"/>
          <w:szCs w:val="24"/>
        </w:rPr>
        <w:t>ხელის</w:t>
      </w:r>
      <w:proofErr w:type="spellEnd"/>
      <w:r w:rsidR="00240CB2" w:rsidRPr="00432F13">
        <w:rPr>
          <w:rFonts w:ascii="Sylfaen" w:hAnsi="Sylfaen" w:cs="Sylfaen"/>
          <w:sz w:val="24"/>
          <w:szCs w:val="24"/>
        </w:rPr>
        <w:t xml:space="preserve"> </w:t>
      </w:r>
      <w:proofErr w:type="spellStart"/>
      <w:r w:rsidR="00240CB2" w:rsidRPr="00432F13">
        <w:rPr>
          <w:rFonts w:ascii="Sylfaen" w:hAnsi="Sylfaen" w:cs="Sylfaen"/>
          <w:sz w:val="24"/>
          <w:szCs w:val="24"/>
        </w:rPr>
        <w:t>შეხებით</w:t>
      </w:r>
      <w:proofErr w:type="spellEnd"/>
      <w:r w:rsidR="00E44138" w:rsidRPr="00432F13">
        <w:rPr>
          <w:rFonts w:ascii="Sylfaen" w:hAnsi="Sylfaen" w:cs="Sylfaen"/>
          <w:sz w:val="24"/>
          <w:szCs w:val="24"/>
          <w:lang w:val="ka-GE"/>
        </w:rPr>
        <w:t xml:space="preserve"> </w:t>
      </w:r>
      <w:r w:rsidR="00240CB2" w:rsidRPr="00432F13">
        <w:rPr>
          <w:rFonts w:ascii="Sylfaen" w:hAnsi="Sylfaen" w:cs="Sylfaen"/>
          <w:sz w:val="24"/>
          <w:szCs w:val="24"/>
        </w:rPr>
        <w:t>-</w:t>
      </w:r>
      <w:r w:rsidR="00240CB2" w:rsidRPr="00432F13">
        <w:rPr>
          <w:rFonts w:ascii="Sylfaen" w:hAnsi="Sylfaen"/>
          <w:sz w:val="24"/>
          <w:szCs w:val="24"/>
          <w:lang w:val="ka-GE"/>
        </w:rPr>
        <w:t xml:space="preserve"> </w:t>
      </w:r>
      <w:proofErr w:type="spellStart"/>
      <w:r w:rsidR="00240CB2" w:rsidRPr="00432F13">
        <w:rPr>
          <w:rFonts w:ascii="Sylfaen" w:hAnsi="Sylfaen" w:cs="Sylfaen"/>
          <w:sz w:val="24"/>
          <w:szCs w:val="24"/>
        </w:rPr>
        <w:t>ჯერ</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უნდა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გაიწმინდოს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და</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შემდეგ</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დეზინფ</w:t>
      </w:r>
      <w:proofErr w:type="spellEnd"/>
      <w:r w:rsidR="00240CB2" w:rsidRPr="00432F13">
        <w:rPr>
          <w:rFonts w:ascii="Sylfaen" w:hAnsi="Sylfaen" w:cs="Sylfaen"/>
          <w:sz w:val="24"/>
          <w:szCs w:val="24"/>
          <w:lang w:val="ka-GE"/>
        </w:rPr>
        <w:t xml:space="preserve">იცირდეს </w:t>
      </w:r>
      <w:r w:rsidR="00240CB2" w:rsidRPr="00432F13">
        <w:rPr>
          <w:rFonts w:ascii="Sylfaen" w:hAnsi="Sylfaen"/>
          <w:sz w:val="24"/>
          <w:szCs w:val="24"/>
          <w:lang w:val="ka-GE"/>
        </w:rPr>
        <w:t>რეგისტრირებული</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სადეზინფექციო</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საშუალების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გამოყენებით</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მწარმოებლის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მითითებების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შესაბამისად</w:t>
      </w:r>
      <w:proofErr w:type="spellEnd"/>
      <w:r w:rsidR="00240CB2" w:rsidRPr="00432F13">
        <w:rPr>
          <w:rFonts w:ascii="Sylfaen" w:hAnsi="Sylfaen"/>
          <w:sz w:val="24"/>
          <w:szCs w:val="24"/>
        </w:rPr>
        <w:t xml:space="preserve">. </w:t>
      </w:r>
      <w:r w:rsidR="00E44138" w:rsidRPr="00432F13">
        <w:rPr>
          <w:rFonts w:ascii="Sylfaen" w:hAnsi="Sylfaen"/>
          <w:sz w:val="24"/>
          <w:szCs w:val="24"/>
          <w:lang w:val="ka-GE"/>
        </w:rPr>
        <w:t xml:space="preserve">უნდა </w:t>
      </w:r>
      <w:proofErr w:type="spellStart"/>
      <w:r w:rsidR="00E44138" w:rsidRPr="00432F13">
        <w:rPr>
          <w:rFonts w:ascii="Sylfaen" w:hAnsi="Sylfaen" w:cs="Sylfaen"/>
          <w:sz w:val="24"/>
          <w:szCs w:val="24"/>
        </w:rPr>
        <w:t>დარწმუნდე</w:t>
      </w:r>
      <w:proofErr w:type="spellEnd"/>
      <w:r w:rsidR="00E44138" w:rsidRPr="00432F13">
        <w:rPr>
          <w:rFonts w:ascii="Sylfaen" w:hAnsi="Sylfaen" w:cs="Sylfaen"/>
          <w:sz w:val="24"/>
          <w:szCs w:val="24"/>
          <w:lang w:val="ka-GE"/>
        </w:rPr>
        <w:t>თ</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რომ</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სადეზინფექციო</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საშუალებ</w:t>
      </w:r>
      <w:proofErr w:type="spellEnd"/>
      <w:r w:rsidR="00240CB2" w:rsidRPr="00432F13">
        <w:rPr>
          <w:rFonts w:ascii="Sylfaen" w:hAnsi="Sylfaen" w:cs="Sylfaen"/>
          <w:sz w:val="24"/>
          <w:szCs w:val="24"/>
          <w:lang w:val="ka-GE"/>
        </w:rPr>
        <w:t>ა</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ზედაპირზე</w:t>
      </w:r>
      <w:proofErr w:type="spellEnd"/>
      <w:r w:rsidR="00240CB2" w:rsidRPr="00432F13">
        <w:rPr>
          <w:rFonts w:ascii="Sylfaen" w:hAnsi="Sylfaen"/>
          <w:sz w:val="24"/>
          <w:szCs w:val="24"/>
        </w:rPr>
        <w:t xml:space="preserve"> </w:t>
      </w:r>
      <w:r w:rsidR="00240CB2" w:rsidRPr="00432F13">
        <w:rPr>
          <w:rFonts w:ascii="Sylfaen" w:hAnsi="Sylfaen"/>
          <w:sz w:val="24"/>
          <w:szCs w:val="24"/>
          <w:lang w:val="ka-GE"/>
        </w:rPr>
        <w:t>დარჩ</w:t>
      </w:r>
      <w:r w:rsidR="008872C5" w:rsidRPr="00432F13">
        <w:rPr>
          <w:rFonts w:ascii="Sylfaen" w:hAnsi="Sylfaen"/>
          <w:sz w:val="24"/>
          <w:szCs w:val="24"/>
          <w:lang w:val="ka-GE"/>
        </w:rPr>
        <w:t>ე</w:t>
      </w:r>
      <w:r w:rsidR="00240CB2" w:rsidRPr="00432F13">
        <w:rPr>
          <w:rFonts w:ascii="Sylfaen" w:hAnsi="Sylfaen"/>
          <w:sz w:val="24"/>
          <w:szCs w:val="24"/>
          <w:lang w:val="ka-GE"/>
        </w:rPr>
        <w:t xml:space="preserve">ბა </w:t>
      </w:r>
      <w:proofErr w:type="spellStart"/>
      <w:r w:rsidR="00240CB2" w:rsidRPr="00432F13">
        <w:rPr>
          <w:rFonts w:ascii="Sylfaen" w:hAnsi="Sylfaen" w:cs="Sylfaen"/>
          <w:sz w:val="24"/>
          <w:szCs w:val="24"/>
        </w:rPr>
        <w:t>სრული</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საკონტაქტო</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ან</w:t>
      </w:r>
      <w:proofErr w:type="spellEnd"/>
      <w:r w:rsidR="00240CB2" w:rsidRPr="00432F13">
        <w:rPr>
          <w:rFonts w:ascii="Sylfaen" w:hAnsi="Sylfaen" w:cs="Sylfaen"/>
          <w:sz w:val="24"/>
          <w:szCs w:val="24"/>
          <w:lang w:val="ka-GE"/>
        </w:rPr>
        <w:t>უ</w:t>
      </w:r>
      <w:r w:rsidR="00240CB2" w:rsidRPr="00432F13">
        <w:rPr>
          <w:rFonts w:ascii="Sylfaen" w:hAnsi="Sylfaen"/>
          <w:sz w:val="24"/>
          <w:szCs w:val="24"/>
        </w:rPr>
        <w:t xml:space="preserve"> </w:t>
      </w:r>
      <w:r w:rsidR="008872C5" w:rsidRPr="00432F13">
        <w:rPr>
          <w:rFonts w:ascii="Sylfaen" w:hAnsi="Sylfaen" w:cs="Sylfaen"/>
          <w:sz w:val="24"/>
          <w:szCs w:val="24"/>
          <w:lang w:val="ka-GE"/>
        </w:rPr>
        <w:t>მიკროორგანიზმების განადგურების</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დრო</w:t>
      </w:r>
      <w:proofErr w:type="spellEnd"/>
      <w:r w:rsidR="00240CB2" w:rsidRPr="00432F13">
        <w:rPr>
          <w:rFonts w:ascii="Sylfaen" w:hAnsi="Sylfaen" w:cs="Sylfaen"/>
          <w:sz w:val="24"/>
          <w:szCs w:val="24"/>
          <w:lang w:val="ka-GE"/>
        </w:rPr>
        <w:t>ის განმავლობაში</w:t>
      </w:r>
      <w:r w:rsidR="00240CB2" w:rsidRPr="00432F13">
        <w:rPr>
          <w:rFonts w:ascii="Sylfaen" w:hAnsi="Sylfaen"/>
          <w:sz w:val="24"/>
          <w:szCs w:val="24"/>
        </w:rPr>
        <w:t xml:space="preserve">, </w:t>
      </w:r>
      <w:proofErr w:type="spellStart"/>
      <w:r w:rsidR="00240CB2" w:rsidRPr="00432F13">
        <w:rPr>
          <w:rFonts w:ascii="Sylfaen" w:hAnsi="Sylfaen" w:cs="Sylfaen"/>
          <w:sz w:val="24"/>
          <w:szCs w:val="24"/>
        </w:rPr>
        <w:t>როგორც</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ეს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მითითებული</w:t>
      </w:r>
      <w:proofErr w:type="spellEnd"/>
      <w:r w:rsidR="00240CB2" w:rsidRPr="00432F13">
        <w:rPr>
          <w:rFonts w:ascii="Sylfaen" w:hAnsi="Sylfaen" w:cs="Sylfaen"/>
          <w:sz w:val="24"/>
          <w:szCs w:val="24"/>
          <w:lang w:val="ka-GE"/>
        </w:rPr>
        <w:t xml:space="preserve">ა </w:t>
      </w:r>
      <w:proofErr w:type="spellStart"/>
      <w:r w:rsidR="00240CB2" w:rsidRPr="00432F13">
        <w:rPr>
          <w:rFonts w:ascii="Sylfaen" w:hAnsi="Sylfaen" w:cs="Sylfaen"/>
          <w:sz w:val="24"/>
          <w:szCs w:val="24"/>
        </w:rPr>
        <w:t>მწარმოებლის</w:t>
      </w:r>
      <w:proofErr w:type="spellEnd"/>
      <w:r w:rsidR="00240CB2" w:rsidRPr="00432F13">
        <w:rPr>
          <w:rFonts w:ascii="Sylfaen" w:hAnsi="Sylfaen"/>
          <w:sz w:val="24"/>
          <w:szCs w:val="24"/>
        </w:rPr>
        <w:t xml:space="preserve"> </w:t>
      </w:r>
      <w:proofErr w:type="spellStart"/>
      <w:r w:rsidR="00240CB2" w:rsidRPr="00432F13">
        <w:rPr>
          <w:rFonts w:ascii="Sylfaen" w:hAnsi="Sylfaen" w:cs="Sylfaen"/>
          <w:sz w:val="24"/>
          <w:szCs w:val="24"/>
        </w:rPr>
        <w:t>მიერ</w:t>
      </w:r>
      <w:proofErr w:type="spellEnd"/>
      <w:r w:rsidR="00432F13">
        <w:rPr>
          <w:rFonts w:ascii="Sylfaen" w:hAnsi="Sylfaen" w:cs="Sylfaen"/>
          <w:sz w:val="24"/>
          <w:szCs w:val="24"/>
          <w:lang w:val="ka-GE"/>
        </w:rPr>
        <w:t>;</w:t>
      </w:r>
    </w:p>
    <w:p w14:paraId="70E0396C" w14:textId="28EA90DB" w:rsidR="00716E1F" w:rsidRPr="00473818" w:rsidRDefault="00473818">
      <w:pPr>
        <w:spacing w:before="120" w:line="276" w:lineRule="auto"/>
        <w:ind w:left="360" w:right="432"/>
        <w:jc w:val="both"/>
        <w:rPr>
          <w:rFonts w:ascii="Sylfaen" w:hAnsi="Sylfaen" w:cs="Sylfaen"/>
          <w:sz w:val="24"/>
          <w:szCs w:val="24"/>
          <w:rPrChange w:id="24" w:author="David Tsereteli" w:date="2020-02-29T18:45:00Z">
            <w:rPr>
              <w:lang w:val="ka-GE"/>
            </w:rPr>
          </w:rPrChange>
        </w:rPr>
        <w:pPrChange w:id="25" w:author="David Tsereteli" w:date="2020-02-29T18:44:00Z">
          <w:pPr>
            <w:pStyle w:val="ListParagraph"/>
            <w:numPr>
              <w:numId w:val="32"/>
            </w:numPr>
            <w:spacing w:before="120" w:line="276" w:lineRule="auto"/>
            <w:ind w:left="720" w:right="432"/>
            <w:jc w:val="both"/>
          </w:pPr>
        </w:pPrChange>
      </w:pPr>
      <w:ins w:id="26" w:author="David Tsereteli" w:date="2020-02-29T18:44:00Z">
        <w:r w:rsidRPr="00473818">
          <w:rPr>
            <w:rFonts w:ascii="Sylfaen" w:hAnsi="Sylfaen" w:cs="Sylfaen"/>
            <w:bCs/>
            <w:sz w:val="24"/>
            <w:szCs w:val="24"/>
            <w:rPrChange w:id="27" w:author="David Tsereteli" w:date="2020-02-29T18:44:00Z">
              <w:rPr>
                <w:b/>
              </w:rPr>
            </w:rPrChange>
          </w:rPr>
          <w:t>2.6.</w:t>
        </w:r>
        <w:r w:rsidRPr="00473818">
          <w:rPr>
            <w:rFonts w:ascii="Sylfaen" w:hAnsi="Sylfaen" w:cs="Sylfaen"/>
            <w:b/>
            <w:sz w:val="24"/>
            <w:szCs w:val="24"/>
            <w:rPrChange w:id="28" w:author="David Tsereteli" w:date="2020-02-29T18:44:00Z">
              <w:rPr>
                <w:b/>
              </w:rPr>
            </w:rPrChange>
          </w:rPr>
          <w:t xml:space="preserve"> </w:t>
        </w:r>
      </w:ins>
      <w:proofErr w:type="spellStart"/>
      <w:proofErr w:type="gramStart"/>
      <w:r w:rsidR="00240CB2" w:rsidRPr="00473818">
        <w:rPr>
          <w:rFonts w:ascii="Sylfaen" w:hAnsi="Sylfaen" w:cs="Sylfaen"/>
          <w:b/>
          <w:sz w:val="24"/>
          <w:szCs w:val="24"/>
          <w:rPrChange w:id="29" w:author="David Tsereteli" w:date="2020-02-29T18:44:00Z">
            <w:rPr>
              <w:b/>
            </w:rPr>
          </w:rPrChange>
        </w:rPr>
        <w:t>სატრანსპორტო</w:t>
      </w:r>
      <w:proofErr w:type="spellEnd"/>
      <w:proofErr w:type="gramEnd"/>
      <w:r w:rsidR="00240CB2" w:rsidRPr="00473818">
        <w:rPr>
          <w:rFonts w:ascii="Sylfaen" w:hAnsi="Sylfaen"/>
          <w:b/>
          <w:sz w:val="24"/>
          <w:szCs w:val="24"/>
          <w:rPrChange w:id="30" w:author="David Tsereteli" w:date="2020-02-29T18:44:00Z">
            <w:rPr>
              <w:b/>
            </w:rPr>
          </w:rPrChange>
        </w:rPr>
        <w:t xml:space="preserve"> </w:t>
      </w:r>
      <w:proofErr w:type="spellStart"/>
      <w:r w:rsidR="00240CB2" w:rsidRPr="00473818">
        <w:rPr>
          <w:rFonts w:ascii="Sylfaen" w:hAnsi="Sylfaen" w:cs="Sylfaen"/>
          <w:b/>
          <w:sz w:val="24"/>
          <w:szCs w:val="24"/>
          <w:rPrChange w:id="31" w:author="David Tsereteli" w:date="2020-02-29T18:44:00Z">
            <w:rPr>
              <w:b/>
            </w:rPr>
          </w:rPrChange>
        </w:rPr>
        <w:t>საშუალების</w:t>
      </w:r>
      <w:proofErr w:type="spellEnd"/>
      <w:r w:rsidR="00240CB2" w:rsidRPr="00473818">
        <w:rPr>
          <w:rFonts w:ascii="Sylfaen" w:hAnsi="Sylfaen" w:cs="Sylfaen"/>
          <w:b/>
          <w:sz w:val="24"/>
          <w:szCs w:val="24"/>
          <w:lang w:val="ka-GE"/>
          <w:rPrChange w:id="32" w:author="David Tsereteli" w:date="2020-02-29T18:44:00Z">
            <w:rPr>
              <w:b/>
              <w:lang w:val="ka-GE"/>
            </w:rPr>
          </w:rPrChange>
        </w:rPr>
        <w:t xml:space="preserve"> არეები, სადაც არ ხდება პაციენტის მოვლა,</w:t>
      </w:r>
      <w:r w:rsidR="00240CB2" w:rsidRPr="00473818">
        <w:rPr>
          <w:rFonts w:ascii="Sylfaen" w:hAnsi="Sylfaen" w:cs="Sylfaen"/>
          <w:sz w:val="24"/>
          <w:szCs w:val="24"/>
          <w:lang w:val="ka-GE"/>
          <w:rPrChange w:id="33" w:author="David Tsereteli" w:date="2020-02-29T18:44:00Z">
            <w:rPr>
              <w:lang w:val="ka-GE"/>
            </w:rPr>
          </w:rPrChange>
        </w:rPr>
        <w:t xml:space="preserve"> რ</w:t>
      </w:r>
      <w:proofErr w:type="spellStart"/>
      <w:r w:rsidR="00240CB2" w:rsidRPr="00473818">
        <w:rPr>
          <w:rFonts w:ascii="Sylfaen" w:hAnsi="Sylfaen" w:cs="Sylfaen"/>
          <w:sz w:val="24"/>
          <w:szCs w:val="24"/>
          <w:rPrChange w:id="34" w:author="David Tsereteli" w:date="2020-02-29T18:44:00Z">
            <w:rPr/>
          </w:rPrChange>
        </w:rPr>
        <w:t>ოგორიცაა</w:t>
      </w:r>
      <w:proofErr w:type="spellEnd"/>
      <w:r w:rsidR="00240CB2" w:rsidRPr="00473818">
        <w:rPr>
          <w:rFonts w:ascii="Sylfaen" w:hAnsi="Sylfaen"/>
          <w:sz w:val="24"/>
          <w:szCs w:val="24"/>
          <w:rPrChange w:id="35" w:author="David Tsereteli" w:date="2020-02-29T18:44:00Z">
            <w:rPr/>
          </w:rPrChange>
        </w:rPr>
        <w:t xml:space="preserve"> </w:t>
      </w:r>
      <w:proofErr w:type="spellStart"/>
      <w:r w:rsidR="00240CB2" w:rsidRPr="00473818">
        <w:rPr>
          <w:rFonts w:ascii="Sylfaen" w:hAnsi="Sylfaen" w:cs="Sylfaen"/>
          <w:sz w:val="24"/>
          <w:szCs w:val="24"/>
          <w:rPrChange w:id="36" w:author="David Tsereteli" w:date="2020-02-29T18:44:00Z">
            <w:rPr/>
          </w:rPrChange>
        </w:rPr>
        <w:t>მძღოლის</w:t>
      </w:r>
      <w:proofErr w:type="spellEnd"/>
      <w:r w:rsidR="00240CB2" w:rsidRPr="00473818">
        <w:rPr>
          <w:rFonts w:ascii="Sylfaen" w:hAnsi="Sylfaen"/>
          <w:sz w:val="24"/>
          <w:szCs w:val="24"/>
          <w:rPrChange w:id="37" w:author="David Tsereteli" w:date="2020-02-29T18:44:00Z">
            <w:rPr/>
          </w:rPrChange>
        </w:rPr>
        <w:t xml:space="preserve"> </w:t>
      </w:r>
      <w:proofErr w:type="spellStart"/>
      <w:r w:rsidR="00240CB2" w:rsidRPr="00473818">
        <w:rPr>
          <w:rFonts w:ascii="Sylfaen" w:hAnsi="Sylfaen" w:cs="Sylfaen"/>
          <w:sz w:val="24"/>
          <w:szCs w:val="24"/>
          <w:rPrChange w:id="38" w:author="David Tsereteli" w:date="2020-02-29T18:44:00Z">
            <w:rPr/>
          </w:rPrChange>
        </w:rPr>
        <w:t>განყოფილება</w:t>
      </w:r>
      <w:proofErr w:type="spellEnd"/>
      <w:r w:rsidR="00240CB2" w:rsidRPr="00473818">
        <w:rPr>
          <w:rFonts w:ascii="Sylfaen" w:hAnsi="Sylfaen"/>
          <w:sz w:val="24"/>
          <w:szCs w:val="24"/>
          <w:rPrChange w:id="39" w:author="David Tsereteli" w:date="2020-02-29T18:44:00Z">
            <w:rPr/>
          </w:rPrChange>
        </w:rPr>
        <w:t xml:space="preserve">, </w:t>
      </w:r>
      <w:proofErr w:type="spellStart"/>
      <w:r w:rsidR="00240CB2" w:rsidRPr="00473818">
        <w:rPr>
          <w:rFonts w:ascii="Sylfaen" w:hAnsi="Sylfaen" w:cs="Sylfaen"/>
          <w:sz w:val="24"/>
          <w:szCs w:val="24"/>
          <w:rPrChange w:id="40" w:author="David Tsereteli" w:date="2020-02-29T18:44:00Z">
            <w:rPr/>
          </w:rPrChange>
        </w:rPr>
        <w:t>შეიძლება</w:t>
      </w:r>
      <w:proofErr w:type="spellEnd"/>
      <w:r w:rsidR="00240CB2" w:rsidRPr="00473818">
        <w:rPr>
          <w:rFonts w:ascii="Sylfaen" w:hAnsi="Sylfaen"/>
          <w:sz w:val="24"/>
          <w:szCs w:val="24"/>
          <w:rPrChange w:id="41" w:author="David Tsereteli" w:date="2020-02-29T18:44:00Z">
            <w:rPr/>
          </w:rPrChange>
        </w:rPr>
        <w:t xml:space="preserve"> </w:t>
      </w:r>
      <w:proofErr w:type="spellStart"/>
      <w:r w:rsidR="00240CB2" w:rsidRPr="00473818">
        <w:rPr>
          <w:rFonts w:ascii="Sylfaen" w:hAnsi="Sylfaen" w:cs="Sylfaen"/>
          <w:sz w:val="24"/>
          <w:szCs w:val="24"/>
          <w:rPrChange w:id="42" w:author="David Tsereteli" w:date="2020-02-29T18:44:00Z">
            <w:rPr/>
          </w:rPrChange>
        </w:rPr>
        <w:t>არაპირდაპირი</w:t>
      </w:r>
      <w:proofErr w:type="spellEnd"/>
      <w:r w:rsidR="00240CB2" w:rsidRPr="00473818">
        <w:rPr>
          <w:rFonts w:ascii="Sylfaen" w:hAnsi="Sylfaen"/>
          <w:sz w:val="24"/>
          <w:szCs w:val="24"/>
          <w:rPrChange w:id="43" w:author="David Tsereteli" w:date="2020-02-29T18:44:00Z">
            <w:rPr/>
          </w:rPrChange>
        </w:rPr>
        <w:t xml:space="preserve"> </w:t>
      </w:r>
      <w:proofErr w:type="spellStart"/>
      <w:r w:rsidR="00240CB2" w:rsidRPr="00473818">
        <w:rPr>
          <w:rFonts w:ascii="Sylfaen" w:hAnsi="Sylfaen" w:cs="Sylfaen"/>
          <w:sz w:val="24"/>
          <w:szCs w:val="24"/>
          <w:rPrChange w:id="44" w:author="David Tsereteli" w:date="2020-02-29T18:44:00Z">
            <w:rPr/>
          </w:rPrChange>
        </w:rPr>
        <w:t>გზით</w:t>
      </w:r>
      <w:proofErr w:type="spellEnd"/>
      <w:r w:rsidR="00240CB2" w:rsidRPr="00473818">
        <w:rPr>
          <w:rFonts w:ascii="Sylfaen" w:hAnsi="Sylfaen"/>
          <w:sz w:val="24"/>
          <w:szCs w:val="24"/>
          <w:rPrChange w:id="45" w:author="David Tsereteli" w:date="2020-02-29T18:44:00Z">
            <w:rPr/>
          </w:rPrChange>
        </w:rPr>
        <w:t xml:space="preserve"> </w:t>
      </w:r>
      <w:proofErr w:type="spellStart"/>
      <w:r w:rsidR="00240CB2" w:rsidRPr="00473818">
        <w:rPr>
          <w:rFonts w:ascii="Sylfaen" w:hAnsi="Sylfaen" w:cs="Sylfaen"/>
          <w:sz w:val="24"/>
          <w:szCs w:val="24"/>
          <w:rPrChange w:id="46" w:author="David Tsereteli" w:date="2020-02-29T18:44:00Z">
            <w:rPr/>
          </w:rPrChange>
        </w:rPr>
        <w:t>დაბინძურ</w:t>
      </w:r>
      <w:proofErr w:type="spellEnd"/>
      <w:r w:rsidR="00240CB2" w:rsidRPr="00473818">
        <w:rPr>
          <w:rFonts w:ascii="Sylfaen" w:hAnsi="Sylfaen" w:cs="Sylfaen"/>
          <w:sz w:val="24"/>
          <w:szCs w:val="24"/>
          <w:lang w:val="ka-GE"/>
          <w:rPrChange w:id="47" w:author="David Tsereteli" w:date="2020-02-29T18:44:00Z">
            <w:rPr>
              <w:lang w:val="ka-GE"/>
            </w:rPr>
          </w:rPrChange>
        </w:rPr>
        <w:t>დეს</w:t>
      </w:r>
      <w:r w:rsidR="00240CB2" w:rsidRPr="00473818">
        <w:rPr>
          <w:rFonts w:ascii="Sylfaen" w:hAnsi="Sylfaen"/>
          <w:sz w:val="24"/>
          <w:szCs w:val="24"/>
          <w:rPrChange w:id="48" w:author="David Tsereteli" w:date="2020-02-29T18:44:00Z">
            <w:rPr/>
          </w:rPrChange>
        </w:rPr>
        <w:t xml:space="preserve">. </w:t>
      </w:r>
      <w:proofErr w:type="spellStart"/>
      <w:r w:rsidR="00240CB2" w:rsidRPr="00473818">
        <w:rPr>
          <w:rFonts w:ascii="Sylfaen" w:hAnsi="Sylfaen" w:cs="Sylfaen"/>
          <w:sz w:val="24"/>
          <w:szCs w:val="24"/>
          <w:rPrChange w:id="49" w:author="David Tsereteli" w:date="2020-02-29T18:44:00Z">
            <w:rPr/>
          </w:rPrChange>
        </w:rPr>
        <w:t>პერსონალი</w:t>
      </w:r>
      <w:proofErr w:type="spellEnd"/>
      <w:r w:rsidR="00240CB2" w:rsidRPr="00473818">
        <w:rPr>
          <w:rFonts w:ascii="Sylfaen" w:hAnsi="Sylfaen"/>
          <w:sz w:val="24"/>
          <w:szCs w:val="24"/>
          <w:rPrChange w:id="50" w:author="David Tsereteli" w:date="2020-02-29T18:44:00Z">
            <w:rPr/>
          </w:rPrChange>
        </w:rPr>
        <w:t xml:space="preserve"> </w:t>
      </w:r>
      <w:proofErr w:type="spellStart"/>
      <w:r w:rsidR="00240CB2" w:rsidRPr="00473818">
        <w:rPr>
          <w:rFonts w:ascii="Sylfaen" w:hAnsi="Sylfaen" w:cs="Sylfaen"/>
          <w:sz w:val="24"/>
          <w:szCs w:val="24"/>
          <w:rPrChange w:id="51" w:author="David Tsereteli" w:date="2020-02-29T18:44:00Z">
            <w:rPr/>
          </w:rPrChange>
        </w:rPr>
        <w:t>განსაკუთრებით</w:t>
      </w:r>
      <w:proofErr w:type="spellEnd"/>
      <w:r w:rsidR="00240CB2" w:rsidRPr="00473818">
        <w:rPr>
          <w:rFonts w:ascii="Sylfaen" w:hAnsi="Sylfaen"/>
          <w:sz w:val="24"/>
          <w:szCs w:val="24"/>
          <w:rPrChange w:id="52" w:author="David Tsereteli" w:date="2020-02-29T18:44:00Z">
            <w:rPr/>
          </w:rPrChange>
        </w:rPr>
        <w:t xml:space="preserve"> </w:t>
      </w:r>
      <w:r w:rsidR="00240CB2" w:rsidRPr="00473818">
        <w:rPr>
          <w:rFonts w:ascii="Sylfaen" w:hAnsi="Sylfaen"/>
          <w:sz w:val="24"/>
          <w:szCs w:val="24"/>
          <w:lang w:val="ka-GE"/>
          <w:rPrChange w:id="53" w:author="David Tsereteli" w:date="2020-02-29T18:44:00Z">
            <w:rPr>
              <w:lang w:val="ka-GE"/>
            </w:rPr>
          </w:rPrChange>
        </w:rPr>
        <w:t>სიფრთხილით უნ</w:t>
      </w:r>
      <w:proofErr w:type="spellStart"/>
      <w:r w:rsidR="00240CB2" w:rsidRPr="00473818">
        <w:rPr>
          <w:rFonts w:ascii="Sylfaen" w:hAnsi="Sylfaen" w:cs="Sylfaen"/>
          <w:sz w:val="24"/>
          <w:szCs w:val="24"/>
          <w:rPrChange w:id="54" w:author="David Tsereteli" w:date="2020-02-29T18:44:00Z">
            <w:rPr/>
          </w:rPrChange>
        </w:rPr>
        <w:t>და</w:t>
      </w:r>
      <w:proofErr w:type="spellEnd"/>
      <w:r w:rsidR="00240CB2" w:rsidRPr="00473818">
        <w:rPr>
          <w:rFonts w:ascii="Sylfaen" w:hAnsi="Sylfaen"/>
          <w:sz w:val="24"/>
          <w:szCs w:val="24"/>
          <w:rPrChange w:id="55" w:author="David Tsereteli" w:date="2020-02-29T18:44:00Z">
            <w:rPr/>
          </w:rPrChange>
        </w:rPr>
        <w:t xml:space="preserve"> </w:t>
      </w:r>
      <w:proofErr w:type="spellStart"/>
      <w:r w:rsidR="00240CB2" w:rsidRPr="00473818">
        <w:rPr>
          <w:rFonts w:ascii="Sylfaen" w:hAnsi="Sylfaen" w:cs="Sylfaen"/>
          <w:sz w:val="24"/>
          <w:szCs w:val="24"/>
          <w:rPrChange w:id="56" w:author="David Tsereteli" w:date="2020-02-29T18:44:00Z">
            <w:rPr/>
          </w:rPrChange>
        </w:rPr>
        <w:t>მოეკიდოს</w:t>
      </w:r>
      <w:proofErr w:type="spellEnd"/>
      <w:r w:rsidR="00240CB2" w:rsidRPr="00473818">
        <w:rPr>
          <w:rFonts w:ascii="Sylfaen" w:hAnsi="Sylfaen" w:cs="Sylfaen"/>
          <w:sz w:val="24"/>
          <w:szCs w:val="24"/>
          <w:lang w:val="ka-GE"/>
          <w:rPrChange w:id="57" w:author="David Tsereteli" w:date="2020-02-29T18:44:00Z">
            <w:rPr>
              <w:lang w:val="ka-GE"/>
            </w:rPr>
          </w:rPrChange>
        </w:rPr>
        <w:t xml:space="preserve"> იმ</w:t>
      </w:r>
      <w:r w:rsidR="00240CB2" w:rsidRPr="00473818">
        <w:rPr>
          <w:rFonts w:ascii="Sylfaen" w:hAnsi="Sylfaen"/>
          <w:sz w:val="24"/>
          <w:szCs w:val="24"/>
          <w:rPrChange w:id="58" w:author="David Tsereteli" w:date="2020-02-29T18:44:00Z">
            <w:rPr/>
          </w:rPrChange>
        </w:rPr>
        <w:t xml:space="preserve"> </w:t>
      </w:r>
      <w:proofErr w:type="spellStart"/>
      <w:r w:rsidR="00240CB2" w:rsidRPr="00473818">
        <w:rPr>
          <w:rFonts w:ascii="Sylfaen" w:hAnsi="Sylfaen" w:cs="Sylfaen"/>
          <w:sz w:val="24"/>
          <w:szCs w:val="24"/>
          <w:rPrChange w:id="59" w:author="David Tsereteli" w:date="2020-02-29T18:44:00Z">
            <w:rPr/>
          </w:rPrChange>
        </w:rPr>
        <w:t>გარემოს</w:t>
      </w:r>
      <w:proofErr w:type="spellEnd"/>
      <w:r w:rsidR="00240CB2" w:rsidRPr="00473818">
        <w:rPr>
          <w:rFonts w:ascii="Sylfaen" w:hAnsi="Sylfaen"/>
          <w:sz w:val="24"/>
          <w:szCs w:val="24"/>
          <w:rPrChange w:id="60" w:author="David Tsereteli" w:date="2020-02-29T18:44:00Z">
            <w:rPr/>
          </w:rPrChange>
        </w:rPr>
        <w:t xml:space="preserve"> </w:t>
      </w:r>
      <w:proofErr w:type="spellStart"/>
      <w:r w:rsidR="00240CB2" w:rsidRPr="00473818">
        <w:rPr>
          <w:rFonts w:ascii="Sylfaen" w:hAnsi="Sylfaen" w:cs="Sylfaen"/>
          <w:sz w:val="24"/>
          <w:szCs w:val="24"/>
          <w:rPrChange w:id="61" w:author="David Tsereteli" w:date="2020-02-29T18:44:00Z">
            <w:rPr/>
          </w:rPrChange>
        </w:rPr>
        <w:t>დაბინძურებას</w:t>
      </w:r>
      <w:proofErr w:type="spellEnd"/>
      <w:r w:rsidR="00240CB2" w:rsidRPr="00473818">
        <w:rPr>
          <w:rFonts w:ascii="Sylfaen" w:hAnsi="Sylfaen"/>
          <w:sz w:val="24"/>
          <w:szCs w:val="24"/>
          <w:rPrChange w:id="62" w:author="David Tsereteli" w:date="2020-02-29T18:44:00Z">
            <w:rPr/>
          </w:rPrChange>
        </w:rPr>
        <w:t xml:space="preserve">, </w:t>
      </w:r>
      <w:proofErr w:type="spellStart"/>
      <w:r w:rsidR="00240CB2" w:rsidRPr="00473818">
        <w:rPr>
          <w:rFonts w:ascii="Sylfaen" w:hAnsi="Sylfaen" w:cs="Sylfaen"/>
          <w:sz w:val="24"/>
          <w:szCs w:val="24"/>
          <w:rPrChange w:id="63" w:author="David Tsereteli" w:date="2020-02-29T18:44:00Z">
            <w:rPr/>
          </w:rPrChange>
        </w:rPr>
        <w:t>რომელიც</w:t>
      </w:r>
      <w:proofErr w:type="spellEnd"/>
      <w:r w:rsidR="00240CB2" w:rsidRPr="00473818">
        <w:rPr>
          <w:rFonts w:ascii="Sylfaen" w:hAnsi="Sylfaen"/>
          <w:sz w:val="24"/>
          <w:szCs w:val="24"/>
          <w:rPrChange w:id="64" w:author="David Tsereteli" w:date="2020-02-29T18:44:00Z">
            <w:rPr/>
          </w:rPrChange>
        </w:rPr>
        <w:t xml:space="preserve"> </w:t>
      </w:r>
      <w:proofErr w:type="spellStart"/>
      <w:r w:rsidR="00240CB2" w:rsidRPr="00473818">
        <w:rPr>
          <w:rFonts w:ascii="Sylfaen" w:hAnsi="Sylfaen" w:cs="Sylfaen"/>
          <w:sz w:val="24"/>
          <w:szCs w:val="24"/>
          <w:rPrChange w:id="65" w:author="David Tsereteli" w:date="2020-02-29T18:44:00Z">
            <w:rPr/>
          </w:rPrChange>
        </w:rPr>
        <w:t>უშუალოდ</w:t>
      </w:r>
      <w:proofErr w:type="spellEnd"/>
      <w:r w:rsidR="00240CB2" w:rsidRPr="00473818">
        <w:rPr>
          <w:rFonts w:ascii="Sylfaen" w:hAnsi="Sylfaen"/>
          <w:sz w:val="24"/>
          <w:szCs w:val="24"/>
          <w:rPrChange w:id="66" w:author="David Tsereteli" w:date="2020-02-29T18:44:00Z">
            <w:rPr/>
          </w:rPrChange>
        </w:rPr>
        <w:t xml:space="preserve"> </w:t>
      </w:r>
      <w:proofErr w:type="spellStart"/>
      <w:r w:rsidR="00240CB2" w:rsidRPr="00473818">
        <w:rPr>
          <w:rFonts w:ascii="Sylfaen" w:hAnsi="Sylfaen" w:cs="Sylfaen"/>
          <w:sz w:val="24"/>
          <w:szCs w:val="24"/>
          <w:rPrChange w:id="67" w:author="David Tsereteli" w:date="2020-02-29T18:44:00Z">
            <w:rPr/>
          </w:rPrChange>
        </w:rPr>
        <w:t>არ</w:t>
      </w:r>
      <w:proofErr w:type="spellEnd"/>
      <w:r w:rsidR="00240CB2" w:rsidRPr="00473818">
        <w:rPr>
          <w:rFonts w:ascii="Sylfaen" w:hAnsi="Sylfaen"/>
          <w:sz w:val="24"/>
          <w:szCs w:val="24"/>
          <w:rPrChange w:id="68" w:author="David Tsereteli" w:date="2020-02-29T18:44:00Z">
            <w:rPr/>
          </w:rPrChange>
        </w:rPr>
        <w:t xml:space="preserve"> </w:t>
      </w:r>
      <w:proofErr w:type="spellStart"/>
      <w:r w:rsidR="00240CB2" w:rsidRPr="00473818">
        <w:rPr>
          <w:rFonts w:ascii="Sylfaen" w:hAnsi="Sylfaen" w:cs="Sylfaen"/>
          <w:sz w:val="24"/>
          <w:szCs w:val="24"/>
          <w:rPrChange w:id="69" w:author="David Tsereteli" w:date="2020-02-29T18:44:00Z">
            <w:rPr/>
          </w:rPrChange>
        </w:rPr>
        <w:t>არის</w:t>
      </w:r>
      <w:proofErr w:type="spellEnd"/>
      <w:r w:rsidR="00240CB2" w:rsidRPr="00473818">
        <w:rPr>
          <w:rFonts w:ascii="Sylfaen" w:hAnsi="Sylfaen"/>
          <w:sz w:val="24"/>
          <w:szCs w:val="24"/>
          <w:rPrChange w:id="70" w:author="David Tsereteli" w:date="2020-02-29T18:44:00Z">
            <w:rPr/>
          </w:rPrChange>
        </w:rPr>
        <w:t xml:space="preserve"> </w:t>
      </w:r>
      <w:proofErr w:type="spellStart"/>
      <w:r w:rsidR="00240CB2" w:rsidRPr="00473818">
        <w:rPr>
          <w:rFonts w:ascii="Sylfaen" w:hAnsi="Sylfaen" w:cs="Sylfaen"/>
          <w:sz w:val="24"/>
          <w:szCs w:val="24"/>
          <w:rPrChange w:id="71" w:author="David Tsereteli" w:date="2020-02-29T18:44:00Z">
            <w:rPr/>
          </w:rPrChange>
        </w:rPr>
        <w:t>დაკავშირებული</w:t>
      </w:r>
      <w:proofErr w:type="spellEnd"/>
      <w:r w:rsidR="00240CB2" w:rsidRPr="00473818">
        <w:rPr>
          <w:rFonts w:ascii="Sylfaen" w:hAnsi="Sylfaen"/>
          <w:sz w:val="24"/>
          <w:szCs w:val="24"/>
          <w:rPrChange w:id="72" w:author="David Tsereteli" w:date="2020-02-29T18:44:00Z">
            <w:rPr/>
          </w:rPrChange>
        </w:rPr>
        <w:t xml:space="preserve"> </w:t>
      </w:r>
      <w:proofErr w:type="spellStart"/>
      <w:r w:rsidR="00240CB2" w:rsidRPr="00473818">
        <w:rPr>
          <w:rFonts w:ascii="Sylfaen" w:hAnsi="Sylfaen" w:cs="Sylfaen"/>
          <w:sz w:val="24"/>
          <w:szCs w:val="24"/>
          <w:rPrChange w:id="73" w:author="David Tsereteli" w:date="2020-02-29T18:44:00Z">
            <w:rPr/>
          </w:rPrChange>
        </w:rPr>
        <w:t>პაციენტის</w:t>
      </w:r>
      <w:proofErr w:type="spellEnd"/>
      <w:r w:rsidR="00240CB2" w:rsidRPr="00473818">
        <w:rPr>
          <w:rFonts w:ascii="Sylfaen" w:hAnsi="Sylfaen"/>
          <w:sz w:val="24"/>
          <w:szCs w:val="24"/>
          <w:rPrChange w:id="74" w:author="David Tsereteli" w:date="2020-02-29T18:44:00Z">
            <w:rPr/>
          </w:rPrChange>
        </w:rPr>
        <w:t xml:space="preserve"> </w:t>
      </w:r>
      <w:proofErr w:type="spellStart"/>
      <w:r w:rsidR="00240CB2" w:rsidRPr="00473818">
        <w:rPr>
          <w:rFonts w:ascii="Sylfaen" w:hAnsi="Sylfaen" w:cs="Sylfaen"/>
          <w:sz w:val="24"/>
          <w:szCs w:val="24"/>
          <w:rPrChange w:id="75" w:author="David Tsereteli" w:date="2020-02-29T18:44:00Z">
            <w:rPr/>
          </w:rPrChange>
        </w:rPr>
        <w:t>მოვლასთან</w:t>
      </w:r>
      <w:proofErr w:type="spellEnd"/>
      <w:r w:rsidR="00240CB2" w:rsidRPr="00473818">
        <w:rPr>
          <w:rFonts w:ascii="Sylfaen" w:hAnsi="Sylfaen"/>
          <w:sz w:val="24"/>
          <w:szCs w:val="24"/>
          <w:rPrChange w:id="76" w:author="David Tsereteli" w:date="2020-02-29T18:44:00Z">
            <w:rPr/>
          </w:rPrChange>
        </w:rPr>
        <w:t xml:space="preserve"> (</w:t>
      </w:r>
      <w:proofErr w:type="spellStart"/>
      <w:r w:rsidR="00240CB2" w:rsidRPr="00473818">
        <w:rPr>
          <w:rFonts w:ascii="Sylfaen" w:hAnsi="Sylfaen" w:cs="Sylfaen"/>
          <w:sz w:val="24"/>
          <w:szCs w:val="24"/>
          <w:rPrChange w:id="77" w:author="David Tsereteli" w:date="2020-02-29T18:44:00Z">
            <w:rPr/>
          </w:rPrChange>
        </w:rPr>
        <w:t>მაგ</w:t>
      </w:r>
      <w:proofErr w:type="spellEnd"/>
      <w:r w:rsidR="00240CB2" w:rsidRPr="00473818">
        <w:rPr>
          <w:rFonts w:ascii="Sylfaen" w:hAnsi="Sylfaen"/>
          <w:sz w:val="24"/>
          <w:szCs w:val="24"/>
          <w:rPrChange w:id="78" w:author="David Tsereteli" w:date="2020-02-29T18:44:00Z">
            <w:rPr/>
          </w:rPrChange>
        </w:rPr>
        <w:t xml:space="preserve">., </w:t>
      </w:r>
      <w:proofErr w:type="spellStart"/>
      <w:r w:rsidR="00240CB2" w:rsidRPr="00473818">
        <w:rPr>
          <w:rFonts w:ascii="Sylfaen" w:hAnsi="Sylfaen" w:cs="Sylfaen"/>
          <w:sz w:val="24"/>
          <w:szCs w:val="24"/>
          <w:rPrChange w:id="79" w:author="David Tsereteli" w:date="2020-02-29T18:44:00Z">
            <w:rPr/>
          </w:rPrChange>
        </w:rPr>
        <w:t>საჭე</w:t>
      </w:r>
      <w:proofErr w:type="spellEnd"/>
      <w:r w:rsidR="00240CB2" w:rsidRPr="00473818">
        <w:rPr>
          <w:rFonts w:ascii="Sylfaen" w:hAnsi="Sylfaen"/>
          <w:sz w:val="24"/>
          <w:szCs w:val="24"/>
          <w:rPrChange w:id="80" w:author="David Tsereteli" w:date="2020-02-29T18:44:00Z">
            <w:rPr/>
          </w:rPrChange>
        </w:rPr>
        <w:t xml:space="preserve">, </w:t>
      </w:r>
      <w:r w:rsidR="00240CB2" w:rsidRPr="00473818">
        <w:rPr>
          <w:rFonts w:ascii="Sylfaen" w:hAnsi="Sylfaen" w:cs="Sylfaen"/>
          <w:sz w:val="24"/>
          <w:szCs w:val="24"/>
          <w:lang w:val="ka-GE"/>
          <w:rPrChange w:id="81" w:author="David Tsereteli" w:date="2020-02-29T18:44:00Z">
            <w:rPr>
              <w:lang w:val="ka-GE"/>
            </w:rPr>
          </w:rPrChange>
        </w:rPr>
        <w:t>სინათლის ჩამრთველები,</w:t>
      </w:r>
      <w:r w:rsidR="00240CB2" w:rsidRPr="00473818">
        <w:rPr>
          <w:rFonts w:ascii="Sylfaen" w:hAnsi="Sylfaen"/>
          <w:sz w:val="24"/>
          <w:szCs w:val="24"/>
          <w:rPrChange w:id="82" w:author="David Tsereteli" w:date="2020-02-29T18:44:00Z">
            <w:rPr/>
          </w:rPrChange>
        </w:rPr>
        <w:t xml:space="preserve"> </w:t>
      </w:r>
      <w:proofErr w:type="spellStart"/>
      <w:r w:rsidR="00240CB2" w:rsidRPr="00473818">
        <w:rPr>
          <w:rFonts w:ascii="Sylfaen" w:hAnsi="Sylfaen" w:cs="Sylfaen"/>
          <w:sz w:val="24"/>
          <w:szCs w:val="24"/>
          <w:rPrChange w:id="83" w:author="David Tsereteli" w:date="2020-02-29T18:44:00Z">
            <w:rPr/>
          </w:rPrChange>
        </w:rPr>
        <w:t>სიჩქარის</w:t>
      </w:r>
      <w:proofErr w:type="spellEnd"/>
      <w:r w:rsidR="00240CB2" w:rsidRPr="00473818">
        <w:rPr>
          <w:rFonts w:ascii="Sylfaen" w:hAnsi="Sylfaen"/>
          <w:sz w:val="24"/>
          <w:szCs w:val="24"/>
          <w:rPrChange w:id="84" w:author="David Tsereteli" w:date="2020-02-29T18:44:00Z">
            <w:rPr/>
          </w:rPrChange>
        </w:rPr>
        <w:t xml:space="preserve"> </w:t>
      </w:r>
      <w:r w:rsidR="00240CB2" w:rsidRPr="00473818">
        <w:rPr>
          <w:rFonts w:ascii="Sylfaen" w:hAnsi="Sylfaen"/>
          <w:sz w:val="24"/>
          <w:szCs w:val="24"/>
          <w:lang w:val="ka-GE"/>
          <w:rPrChange w:id="85" w:author="David Tsereteli" w:date="2020-02-29T18:44:00Z">
            <w:rPr>
              <w:lang w:val="ka-GE"/>
            </w:rPr>
          </w:rPrChange>
        </w:rPr>
        <w:t>კოლოფი</w:t>
      </w:r>
      <w:r w:rsidR="00240CB2" w:rsidRPr="00473818">
        <w:rPr>
          <w:rFonts w:ascii="Sylfaen" w:hAnsi="Sylfaen"/>
          <w:sz w:val="24"/>
          <w:szCs w:val="24"/>
          <w:rPrChange w:id="86" w:author="David Tsereteli" w:date="2020-02-29T18:44:00Z">
            <w:rPr/>
          </w:rPrChange>
        </w:rPr>
        <w:t xml:space="preserve"> </w:t>
      </w:r>
      <w:proofErr w:type="spellStart"/>
      <w:r w:rsidR="00240CB2" w:rsidRPr="00473818">
        <w:rPr>
          <w:rFonts w:ascii="Sylfaen" w:hAnsi="Sylfaen" w:cs="Sylfaen"/>
          <w:sz w:val="24"/>
          <w:szCs w:val="24"/>
          <w:rPrChange w:id="87" w:author="David Tsereteli" w:date="2020-02-29T18:44:00Z">
            <w:rPr/>
          </w:rPrChange>
        </w:rPr>
        <w:t>და</w:t>
      </w:r>
      <w:proofErr w:type="spellEnd"/>
      <w:r w:rsidR="00240CB2" w:rsidRPr="00473818">
        <w:rPr>
          <w:rFonts w:ascii="Sylfaen" w:hAnsi="Sylfaen"/>
          <w:sz w:val="24"/>
          <w:szCs w:val="24"/>
          <w:rPrChange w:id="88" w:author="David Tsereteli" w:date="2020-02-29T18:44:00Z">
            <w:rPr/>
          </w:rPrChange>
        </w:rPr>
        <w:t xml:space="preserve"> </w:t>
      </w:r>
      <w:proofErr w:type="spellStart"/>
      <w:r w:rsidR="00240CB2" w:rsidRPr="00473818">
        <w:rPr>
          <w:rFonts w:ascii="Sylfaen" w:hAnsi="Sylfaen" w:cs="Sylfaen"/>
          <w:sz w:val="24"/>
          <w:szCs w:val="24"/>
          <w:rPrChange w:id="89" w:author="David Tsereteli" w:date="2020-02-29T18:44:00Z">
            <w:rPr/>
          </w:rPrChange>
        </w:rPr>
        <w:t>ა</w:t>
      </w:r>
      <w:r w:rsidR="00240CB2" w:rsidRPr="00473818">
        <w:rPr>
          <w:rFonts w:ascii="Sylfaen" w:hAnsi="Sylfaen"/>
          <w:sz w:val="24"/>
          <w:szCs w:val="24"/>
          <w:rPrChange w:id="90" w:author="David Tsereteli" w:date="2020-02-29T18:44:00Z">
            <w:rPr/>
          </w:rPrChange>
        </w:rPr>
        <w:t>.</w:t>
      </w:r>
      <w:r w:rsidR="00240CB2" w:rsidRPr="00473818">
        <w:rPr>
          <w:rFonts w:ascii="Sylfaen" w:hAnsi="Sylfaen" w:cs="Sylfaen"/>
          <w:sz w:val="24"/>
          <w:szCs w:val="24"/>
          <w:rPrChange w:id="91" w:author="David Tsereteli" w:date="2020-02-29T18:44:00Z">
            <w:rPr/>
          </w:rPrChange>
        </w:rPr>
        <w:t>შ</w:t>
      </w:r>
      <w:proofErr w:type="spellEnd"/>
      <w:r w:rsidR="00240CB2" w:rsidRPr="00473818">
        <w:rPr>
          <w:rFonts w:ascii="Sylfaen" w:hAnsi="Sylfaen"/>
          <w:sz w:val="24"/>
          <w:szCs w:val="24"/>
          <w:rPrChange w:id="92" w:author="David Tsereteli" w:date="2020-02-29T18:44:00Z">
            <w:rPr/>
          </w:rPrChange>
        </w:rPr>
        <w:t xml:space="preserve">.). </w:t>
      </w:r>
      <w:proofErr w:type="spellStart"/>
      <w:r w:rsidR="00240CB2" w:rsidRPr="00473818">
        <w:rPr>
          <w:rFonts w:ascii="Sylfaen" w:hAnsi="Sylfaen" w:cs="Sylfaen"/>
          <w:sz w:val="24"/>
          <w:szCs w:val="24"/>
          <w:rPrChange w:id="93" w:author="David Tsereteli" w:date="2020-02-29T18:44:00Z">
            <w:rPr/>
          </w:rPrChange>
        </w:rPr>
        <w:t>თუ</w:t>
      </w:r>
      <w:proofErr w:type="spellEnd"/>
      <w:r w:rsidR="00240CB2" w:rsidRPr="00473818">
        <w:rPr>
          <w:rFonts w:ascii="Sylfaen" w:hAnsi="Sylfaen"/>
          <w:sz w:val="24"/>
          <w:szCs w:val="24"/>
          <w:rPrChange w:id="94" w:author="David Tsereteli" w:date="2020-02-29T18:44:00Z">
            <w:rPr/>
          </w:rPrChange>
        </w:rPr>
        <w:t xml:space="preserve"> </w:t>
      </w:r>
      <w:proofErr w:type="spellStart"/>
      <w:r w:rsidR="00240CB2" w:rsidRPr="00473818">
        <w:rPr>
          <w:rFonts w:ascii="Sylfaen" w:hAnsi="Sylfaen" w:cs="Sylfaen"/>
          <w:sz w:val="24"/>
          <w:szCs w:val="24"/>
          <w:rPrChange w:id="95" w:author="David Tsereteli" w:date="2020-02-29T18:44:00Z">
            <w:rPr/>
          </w:rPrChange>
        </w:rPr>
        <w:t>მძღოლის</w:t>
      </w:r>
      <w:proofErr w:type="spellEnd"/>
      <w:r w:rsidR="00240CB2" w:rsidRPr="00473818">
        <w:rPr>
          <w:rFonts w:ascii="Sylfaen" w:hAnsi="Sylfaen"/>
          <w:sz w:val="24"/>
          <w:szCs w:val="24"/>
          <w:rPrChange w:id="96" w:author="David Tsereteli" w:date="2020-02-29T18:44:00Z">
            <w:rPr/>
          </w:rPrChange>
        </w:rPr>
        <w:t xml:space="preserve"> </w:t>
      </w:r>
      <w:proofErr w:type="spellStart"/>
      <w:r w:rsidR="00240CB2" w:rsidRPr="00473818">
        <w:rPr>
          <w:rFonts w:ascii="Sylfaen" w:hAnsi="Sylfaen" w:cs="Sylfaen"/>
          <w:sz w:val="24"/>
          <w:szCs w:val="24"/>
          <w:rPrChange w:id="97" w:author="David Tsereteli" w:date="2020-02-29T18:44:00Z">
            <w:rPr/>
          </w:rPrChange>
        </w:rPr>
        <w:t>განყოფილებაში</w:t>
      </w:r>
      <w:proofErr w:type="spellEnd"/>
      <w:r w:rsidR="00240CB2" w:rsidRPr="00473818">
        <w:rPr>
          <w:rFonts w:ascii="Sylfaen" w:hAnsi="Sylfaen"/>
          <w:sz w:val="24"/>
          <w:szCs w:val="24"/>
          <w:rPrChange w:id="98" w:author="David Tsereteli" w:date="2020-02-29T18:44:00Z">
            <w:rPr/>
          </w:rPrChange>
        </w:rPr>
        <w:t xml:space="preserve"> </w:t>
      </w:r>
      <w:proofErr w:type="spellStart"/>
      <w:r w:rsidR="00240CB2" w:rsidRPr="00473818">
        <w:rPr>
          <w:rFonts w:ascii="Sylfaen" w:hAnsi="Sylfaen" w:cs="Sylfaen"/>
          <w:sz w:val="24"/>
          <w:szCs w:val="24"/>
          <w:rPrChange w:id="99" w:author="David Tsereteli" w:date="2020-02-29T18:44:00Z">
            <w:rPr/>
          </w:rPrChange>
        </w:rPr>
        <w:t>ზედაპირები</w:t>
      </w:r>
      <w:proofErr w:type="spellEnd"/>
      <w:r w:rsidR="00240CB2" w:rsidRPr="00473818">
        <w:rPr>
          <w:rFonts w:ascii="Sylfaen" w:hAnsi="Sylfaen"/>
          <w:sz w:val="24"/>
          <w:szCs w:val="24"/>
          <w:rPrChange w:id="100" w:author="David Tsereteli" w:date="2020-02-29T18:44:00Z">
            <w:rPr/>
          </w:rPrChange>
        </w:rPr>
        <w:t xml:space="preserve"> </w:t>
      </w:r>
      <w:proofErr w:type="spellStart"/>
      <w:r w:rsidR="00240CB2" w:rsidRPr="00473818">
        <w:rPr>
          <w:rFonts w:ascii="Sylfaen" w:hAnsi="Sylfaen" w:cs="Sylfaen"/>
          <w:sz w:val="24"/>
          <w:szCs w:val="24"/>
          <w:rPrChange w:id="101" w:author="David Tsereteli" w:date="2020-02-29T18:44:00Z">
            <w:rPr/>
          </w:rPrChange>
        </w:rPr>
        <w:t>დაბინძურ</w:t>
      </w:r>
      <w:proofErr w:type="spellEnd"/>
      <w:r w:rsidR="00240CB2" w:rsidRPr="00473818">
        <w:rPr>
          <w:rFonts w:ascii="Sylfaen" w:hAnsi="Sylfaen" w:cs="Sylfaen"/>
          <w:sz w:val="24"/>
          <w:szCs w:val="24"/>
          <w:lang w:val="ka-GE"/>
          <w:rPrChange w:id="102" w:author="David Tsereteli" w:date="2020-02-29T18:44:00Z">
            <w:rPr>
              <w:lang w:val="ka-GE"/>
            </w:rPr>
          </w:rPrChange>
        </w:rPr>
        <w:t>დება</w:t>
      </w:r>
      <w:r w:rsidR="00240CB2" w:rsidRPr="00473818">
        <w:rPr>
          <w:rFonts w:ascii="Sylfaen" w:hAnsi="Sylfaen"/>
          <w:sz w:val="24"/>
          <w:szCs w:val="24"/>
          <w:rPrChange w:id="103" w:author="David Tsereteli" w:date="2020-02-29T18:44:00Z">
            <w:rPr/>
          </w:rPrChange>
        </w:rPr>
        <w:t>,</w:t>
      </w:r>
      <w:ins w:id="104" w:author="David Tsereteli" w:date="2020-02-29T18:50:00Z">
        <w:r w:rsidR="00454144">
          <w:rPr>
            <w:rFonts w:ascii="Sylfaen" w:hAnsi="Sylfaen"/>
            <w:sz w:val="24"/>
            <w:szCs w:val="24"/>
            <w:lang w:val="ka-GE"/>
          </w:rPr>
          <w:t xml:space="preserve"> </w:t>
        </w:r>
      </w:ins>
      <w:ins w:id="105" w:author="David Tsereteli" w:date="2020-02-29T18:51:00Z">
        <w:r w:rsidR="00454144">
          <w:rPr>
            <w:rFonts w:ascii="Sylfaen" w:hAnsi="Sylfaen"/>
            <w:sz w:val="24"/>
            <w:szCs w:val="24"/>
            <w:lang w:val="ka-GE"/>
          </w:rPr>
          <w:t>გაწმინდეთ და ჩაუტარეთ დეზინფექცია</w:t>
        </w:r>
      </w:ins>
      <w:r w:rsidR="00240CB2" w:rsidRPr="00473818">
        <w:rPr>
          <w:rFonts w:ascii="Sylfaen" w:hAnsi="Sylfaen"/>
          <w:sz w:val="24"/>
          <w:szCs w:val="24"/>
          <w:rPrChange w:id="106" w:author="David Tsereteli" w:date="2020-02-29T18:44:00Z">
            <w:rPr/>
          </w:rPrChange>
        </w:rPr>
        <w:t xml:space="preserve"> </w:t>
      </w:r>
      <w:commentRangeStart w:id="107"/>
      <w:del w:id="108" w:author="David Tsereteli" w:date="2020-02-29T18:51:00Z">
        <w:r w:rsidR="00240CB2" w:rsidRPr="00473818" w:rsidDel="00454144">
          <w:rPr>
            <w:rFonts w:ascii="Sylfaen" w:hAnsi="Sylfaen"/>
            <w:sz w:val="24"/>
            <w:szCs w:val="24"/>
            <w:lang w:val="ka-GE"/>
            <w:rPrChange w:id="109" w:author="David Tsereteli" w:date="2020-02-29T18:44:00Z">
              <w:rPr>
                <w:lang w:val="ka-GE"/>
              </w:rPr>
            </w:rPrChange>
          </w:rPr>
          <w:delText xml:space="preserve">ჩაუტარეთ </w:delText>
        </w:r>
      </w:del>
      <w:del w:id="110" w:author="David Tsereteli" w:date="2020-02-29T18:52:00Z">
        <w:r w:rsidR="00240CB2" w:rsidRPr="00473818" w:rsidDel="00454144">
          <w:rPr>
            <w:rFonts w:ascii="Sylfaen" w:hAnsi="Sylfaen" w:cs="Sylfaen"/>
            <w:sz w:val="24"/>
            <w:szCs w:val="24"/>
            <w:rPrChange w:id="111" w:author="David Tsereteli" w:date="2020-02-29T18:44:00Z">
              <w:rPr/>
            </w:rPrChange>
          </w:rPr>
          <w:delText>წმენდა</w:delText>
        </w:r>
        <w:r w:rsidR="00240CB2" w:rsidRPr="00473818" w:rsidDel="00454144">
          <w:rPr>
            <w:rFonts w:ascii="Sylfaen" w:hAnsi="Sylfaen"/>
            <w:sz w:val="24"/>
            <w:szCs w:val="24"/>
            <w:rPrChange w:id="112" w:author="David Tsereteli" w:date="2020-02-29T18:44:00Z">
              <w:rPr/>
            </w:rPrChange>
          </w:rPr>
          <w:delText xml:space="preserve"> </w:delText>
        </w:r>
        <w:r w:rsidR="00240CB2" w:rsidRPr="00473818" w:rsidDel="00454144">
          <w:rPr>
            <w:rFonts w:ascii="Sylfaen" w:hAnsi="Sylfaen" w:cs="Sylfaen"/>
            <w:sz w:val="24"/>
            <w:szCs w:val="24"/>
            <w:rPrChange w:id="113" w:author="David Tsereteli" w:date="2020-02-29T18:44:00Z">
              <w:rPr/>
            </w:rPrChange>
          </w:rPr>
          <w:delText>და</w:delText>
        </w:r>
        <w:r w:rsidR="00240CB2" w:rsidRPr="00473818" w:rsidDel="00454144">
          <w:rPr>
            <w:rFonts w:ascii="Sylfaen" w:hAnsi="Sylfaen"/>
            <w:sz w:val="24"/>
            <w:szCs w:val="24"/>
            <w:rPrChange w:id="114" w:author="David Tsereteli" w:date="2020-02-29T18:44:00Z">
              <w:rPr/>
            </w:rPrChange>
          </w:rPr>
          <w:delText xml:space="preserve"> </w:delText>
        </w:r>
        <w:r w:rsidR="00240CB2" w:rsidRPr="00473818" w:rsidDel="00454144">
          <w:rPr>
            <w:rFonts w:ascii="Sylfaen" w:hAnsi="Sylfaen" w:cs="Sylfaen"/>
            <w:sz w:val="24"/>
            <w:szCs w:val="24"/>
            <w:rPrChange w:id="115" w:author="David Tsereteli" w:date="2020-02-29T18:44:00Z">
              <w:rPr/>
            </w:rPrChange>
          </w:rPr>
          <w:delText>დეზინფექცია</w:delText>
        </w:r>
        <w:r w:rsidR="00240CB2" w:rsidRPr="00473818" w:rsidDel="00454144">
          <w:rPr>
            <w:rFonts w:ascii="Sylfaen" w:hAnsi="Sylfaen"/>
            <w:sz w:val="24"/>
            <w:szCs w:val="24"/>
            <w:rPrChange w:id="116" w:author="David Tsereteli" w:date="2020-02-29T18:44:00Z">
              <w:rPr/>
            </w:rPrChange>
          </w:rPr>
          <w:delText xml:space="preserve"> </w:delText>
        </w:r>
        <w:r w:rsidR="00240CB2" w:rsidRPr="00473818" w:rsidDel="00454144">
          <w:rPr>
            <w:rFonts w:ascii="Sylfaen" w:hAnsi="Sylfaen" w:cs="Sylfaen"/>
            <w:sz w:val="24"/>
            <w:szCs w:val="24"/>
            <w:rPrChange w:id="117" w:author="David Tsereteli" w:date="2020-02-29T18:44:00Z">
              <w:rPr/>
            </w:rPrChange>
          </w:rPr>
          <w:delText>ავტომობილის</w:delText>
        </w:r>
        <w:r w:rsidR="00240CB2" w:rsidRPr="00473818" w:rsidDel="00454144">
          <w:rPr>
            <w:rFonts w:ascii="Sylfaen" w:hAnsi="Sylfaen"/>
            <w:sz w:val="24"/>
            <w:szCs w:val="24"/>
            <w:rPrChange w:id="118" w:author="David Tsereteli" w:date="2020-02-29T18:44:00Z">
              <w:rPr/>
            </w:rPrChange>
          </w:rPr>
          <w:delText xml:space="preserve"> </w:delText>
        </w:r>
        <w:r w:rsidR="00240CB2" w:rsidRPr="00473818" w:rsidDel="00454144">
          <w:rPr>
            <w:rFonts w:ascii="Sylfaen" w:hAnsi="Sylfaen" w:cs="Sylfaen"/>
            <w:sz w:val="24"/>
            <w:szCs w:val="24"/>
            <w:rPrChange w:id="119" w:author="David Tsereteli" w:date="2020-02-29T18:44:00Z">
              <w:rPr/>
            </w:rPrChange>
          </w:rPr>
          <w:delText>მწარმოებლის</w:delText>
        </w:r>
        <w:r w:rsidR="00240CB2" w:rsidRPr="00473818" w:rsidDel="00454144">
          <w:rPr>
            <w:rFonts w:ascii="Sylfaen" w:hAnsi="Sylfaen"/>
            <w:sz w:val="24"/>
            <w:szCs w:val="24"/>
            <w:rPrChange w:id="120" w:author="David Tsereteli" w:date="2020-02-29T18:44:00Z">
              <w:rPr/>
            </w:rPrChange>
          </w:rPr>
          <w:delText xml:space="preserve"> </w:delText>
        </w:r>
        <w:r w:rsidR="00240CB2" w:rsidRPr="00473818" w:rsidDel="00454144">
          <w:rPr>
            <w:rFonts w:ascii="Sylfaen" w:hAnsi="Sylfaen" w:cs="Sylfaen"/>
            <w:sz w:val="24"/>
            <w:szCs w:val="24"/>
            <w:rPrChange w:id="121" w:author="David Tsereteli" w:date="2020-02-29T18:44:00Z">
              <w:rPr/>
            </w:rPrChange>
          </w:rPr>
          <w:delText>რეკომენდაციების</w:delText>
        </w:r>
        <w:r w:rsidR="00955448" w:rsidRPr="00473818" w:rsidDel="00454144">
          <w:rPr>
            <w:rFonts w:ascii="Sylfaen" w:hAnsi="Sylfaen" w:cs="Sylfaen"/>
            <w:sz w:val="24"/>
            <w:szCs w:val="24"/>
            <w:lang w:val="ka-GE"/>
            <w:rPrChange w:id="122" w:author="David Tsereteli" w:date="2020-02-29T18:44:00Z">
              <w:rPr>
                <w:lang w:val="ka-GE"/>
              </w:rPr>
            </w:rPrChange>
          </w:rPr>
          <w:delText xml:space="preserve"> შესაბამისად.</w:delText>
        </w:r>
        <w:commentRangeEnd w:id="107"/>
        <w:r w:rsidR="00076F9B" w:rsidDel="00454144">
          <w:rPr>
            <w:rStyle w:val="CommentReference"/>
          </w:rPr>
          <w:commentReference w:id="107"/>
        </w:r>
      </w:del>
    </w:p>
    <w:p w14:paraId="6507E75B" w14:textId="77777777" w:rsidR="006D33D9" w:rsidRDefault="006D33D9" w:rsidP="0015526A">
      <w:pPr>
        <w:spacing w:before="120" w:after="0" w:line="276" w:lineRule="auto"/>
        <w:ind w:left="432" w:right="432"/>
        <w:rPr>
          <w:rFonts w:ascii="Sylfaen" w:hAnsi="Sylfaen" w:cs="Sylfaen"/>
        </w:rPr>
      </w:pPr>
    </w:p>
    <w:p w14:paraId="0CA6ABCF" w14:textId="77777777" w:rsidR="0015526A" w:rsidRPr="00432F13" w:rsidRDefault="00A87E9A" w:rsidP="006223F9">
      <w:pPr>
        <w:spacing w:before="120" w:after="0" w:line="276" w:lineRule="auto"/>
        <w:ind w:left="432" w:right="432"/>
        <w:rPr>
          <w:rFonts w:ascii="Sylfaen" w:hAnsi="Sylfaen"/>
          <w:b/>
          <w:sz w:val="24"/>
          <w:szCs w:val="24"/>
        </w:rPr>
      </w:pPr>
      <w:proofErr w:type="spellStart"/>
      <w:r w:rsidRPr="00432F13">
        <w:rPr>
          <w:rFonts w:ascii="Sylfaen" w:hAnsi="Sylfaen" w:cs="Sylfaen"/>
          <w:sz w:val="24"/>
          <w:szCs w:val="24"/>
        </w:rPr>
        <w:t>დამატებითი</w:t>
      </w:r>
      <w:proofErr w:type="spellEnd"/>
      <w:r w:rsidRPr="00432F13">
        <w:rPr>
          <w:rFonts w:ascii="Sylfaen" w:hAnsi="Sylfaen"/>
          <w:sz w:val="24"/>
          <w:szCs w:val="24"/>
        </w:rPr>
        <w:t xml:space="preserve"> </w:t>
      </w:r>
      <w:proofErr w:type="spellStart"/>
      <w:r w:rsidRPr="00432F13">
        <w:rPr>
          <w:rFonts w:ascii="Sylfaen" w:hAnsi="Sylfaen" w:cs="Sylfaen"/>
          <w:sz w:val="24"/>
          <w:szCs w:val="24"/>
        </w:rPr>
        <w:t>ინფორმაცი</w:t>
      </w:r>
      <w:proofErr w:type="spellEnd"/>
      <w:r w:rsidR="0015526A" w:rsidRPr="00432F13">
        <w:rPr>
          <w:rFonts w:ascii="Sylfaen" w:hAnsi="Sylfaen" w:cs="Sylfaen"/>
          <w:sz w:val="24"/>
          <w:szCs w:val="24"/>
          <w:lang w:val="ka-GE"/>
        </w:rPr>
        <w:t>ა</w:t>
      </w:r>
      <w:r w:rsidRPr="00432F13">
        <w:rPr>
          <w:rFonts w:ascii="Sylfaen" w:hAnsi="Sylfaen"/>
          <w:sz w:val="24"/>
          <w:szCs w:val="24"/>
        </w:rPr>
        <w:t xml:space="preserve"> </w:t>
      </w:r>
      <w:r w:rsidRPr="00432F13">
        <w:rPr>
          <w:rFonts w:ascii="Sylfaen" w:hAnsi="Sylfaen" w:cs="Sylfaen"/>
          <w:sz w:val="24"/>
          <w:szCs w:val="24"/>
        </w:rPr>
        <w:t>ა</w:t>
      </w:r>
      <w:r w:rsidR="0015526A" w:rsidRPr="00432F13">
        <w:rPr>
          <w:rFonts w:ascii="Sylfaen" w:hAnsi="Sylfaen" w:cs="Sylfaen"/>
          <w:sz w:val="24"/>
          <w:szCs w:val="24"/>
          <w:lang w:val="ka-GE"/>
        </w:rPr>
        <w:t>ღნიშნული</w:t>
      </w:r>
      <w:r w:rsidRPr="00432F13">
        <w:rPr>
          <w:rFonts w:ascii="Sylfaen" w:hAnsi="Sylfaen"/>
          <w:sz w:val="24"/>
          <w:szCs w:val="24"/>
        </w:rPr>
        <w:t xml:space="preserve"> </w:t>
      </w:r>
      <w:proofErr w:type="spellStart"/>
      <w:r w:rsidRPr="00432F13">
        <w:rPr>
          <w:rFonts w:ascii="Sylfaen" w:hAnsi="Sylfaen" w:cs="Sylfaen"/>
          <w:sz w:val="24"/>
          <w:szCs w:val="24"/>
        </w:rPr>
        <w:t>პროცედურების</w:t>
      </w:r>
      <w:proofErr w:type="spellEnd"/>
      <w:r w:rsidRPr="00432F13">
        <w:rPr>
          <w:rFonts w:ascii="Sylfaen" w:hAnsi="Sylfaen"/>
          <w:sz w:val="24"/>
          <w:szCs w:val="24"/>
        </w:rPr>
        <w:t xml:space="preserve"> </w:t>
      </w:r>
      <w:proofErr w:type="spellStart"/>
      <w:r w:rsidRPr="00432F13">
        <w:rPr>
          <w:rFonts w:ascii="Sylfaen" w:hAnsi="Sylfaen" w:cs="Sylfaen"/>
          <w:sz w:val="24"/>
          <w:szCs w:val="24"/>
        </w:rPr>
        <w:t>შესახებ</w:t>
      </w:r>
      <w:proofErr w:type="spellEnd"/>
      <w:r w:rsidRPr="00432F13">
        <w:rPr>
          <w:rFonts w:ascii="Sylfaen" w:hAnsi="Sylfaen" w:cs="Sylfaen"/>
          <w:sz w:val="24"/>
          <w:szCs w:val="24"/>
          <w:lang w:val="ka-GE"/>
        </w:rPr>
        <w:t xml:space="preserve"> </w:t>
      </w:r>
      <w:proofErr w:type="spellStart"/>
      <w:r w:rsidRPr="00432F13">
        <w:rPr>
          <w:rFonts w:ascii="Sylfaen" w:hAnsi="Sylfaen" w:cs="Sylfaen"/>
          <w:sz w:val="24"/>
          <w:szCs w:val="24"/>
        </w:rPr>
        <w:t>იხილეთ</w:t>
      </w:r>
      <w:proofErr w:type="spellEnd"/>
      <w:r w:rsidRPr="00432F13">
        <w:rPr>
          <w:rFonts w:ascii="Sylfaen" w:hAnsi="Sylfaen"/>
          <w:sz w:val="24"/>
          <w:szCs w:val="24"/>
        </w:rPr>
        <w:t xml:space="preserve"> </w:t>
      </w:r>
      <w:proofErr w:type="spellStart"/>
      <w:r w:rsidRPr="00432F13">
        <w:rPr>
          <w:rFonts w:ascii="Sylfaen" w:hAnsi="Sylfaen" w:cs="Sylfaen"/>
          <w:b/>
          <w:sz w:val="24"/>
          <w:szCs w:val="24"/>
        </w:rPr>
        <w:t>დანართ</w:t>
      </w:r>
      <w:proofErr w:type="spellEnd"/>
      <w:r w:rsidR="0015526A" w:rsidRPr="00432F13">
        <w:rPr>
          <w:rFonts w:ascii="Sylfaen" w:hAnsi="Sylfaen" w:cs="Sylfaen"/>
          <w:b/>
          <w:sz w:val="24"/>
          <w:szCs w:val="24"/>
          <w:lang w:val="ka-GE"/>
        </w:rPr>
        <w:t>შ</w:t>
      </w:r>
      <w:r w:rsidRPr="00432F13">
        <w:rPr>
          <w:rFonts w:ascii="Sylfaen" w:hAnsi="Sylfaen" w:cs="Sylfaen"/>
          <w:b/>
          <w:sz w:val="24"/>
          <w:szCs w:val="24"/>
        </w:rPr>
        <w:t>ი</w:t>
      </w:r>
      <w:r w:rsidRPr="00432F13">
        <w:rPr>
          <w:rFonts w:ascii="Sylfaen" w:hAnsi="Sylfaen"/>
          <w:b/>
          <w:sz w:val="24"/>
          <w:szCs w:val="24"/>
        </w:rPr>
        <w:t xml:space="preserve"> </w:t>
      </w:r>
      <w:r w:rsidR="0015526A" w:rsidRPr="00432F13">
        <w:rPr>
          <w:rFonts w:ascii="Sylfaen" w:hAnsi="Sylfaen"/>
          <w:b/>
          <w:sz w:val="24"/>
          <w:szCs w:val="24"/>
          <w:lang w:val="ka-GE"/>
        </w:rPr>
        <w:t>1</w:t>
      </w:r>
      <w:r w:rsidRPr="00432F13">
        <w:rPr>
          <w:rFonts w:ascii="Sylfaen" w:hAnsi="Sylfaen"/>
          <w:sz w:val="24"/>
          <w:szCs w:val="24"/>
        </w:rPr>
        <w:t xml:space="preserve">: </w:t>
      </w:r>
      <w:proofErr w:type="spellStart"/>
      <w:r w:rsidRPr="00432F13">
        <w:rPr>
          <w:rFonts w:ascii="Sylfaen" w:hAnsi="Sylfaen" w:cs="Sylfaen"/>
          <w:b/>
          <w:sz w:val="24"/>
          <w:szCs w:val="24"/>
        </w:rPr>
        <w:t>სასწრაფო</w:t>
      </w:r>
      <w:proofErr w:type="spellEnd"/>
      <w:r w:rsidRPr="00432F13">
        <w:rPr>
          <w:rFonts w:ascii="Sylfaen" w:hAnsi="Sylfaen"/>
          <w:b/>
          <w:sz w:val="24"/>
          <w:szCs w:val="24"/>
        </w:rPr>
        <w:t xml:space="preserve"> </w:t>
      </w:r>
      <w:proofErr w:type="spellStart"/>
      <w:r w:rsidRPr="00432F13">
        <w:rPr>
          <w:rFonts w:ascii="Sylfaen" w:hAnsi="Sylfaen" w:cs="Sylfaen"/>
          <w:b/>
          <w:sz w:val="24"/>
          <w:szCs w:val="24"/>
        </w:rPr>
        <w:t>დახმარების</w:t>
      </w:r>
      <w:proofErr w:type="spellEnd"/>
      <w:r w:rsidRPr="00432F13">
        <w:rPr>
          <w:rFonts w:ascii="Sylfaen" w:hAnsi="Sylfaen"/>
          <w:b/>
          <w:sz w:val="24"/>
          <w:szCs w:val="24"/>
        </w:rPr>
        <w:t xml:space="preserve"> </w:t>
      </w:r>
      <w:r w:rsidRPr="00432F13">
        <w:rPr>
          <w:rFonts w:ascii="Sylfaen" w:hAnsi="Sylfaen"/>
          <w:b/>
          <w:sz w:val="24"/>
          <w:szCs w:val="24"/>
          <w:lang w:val="ka-GE"/>
        </w:rPr>
        <w:t xml:space="preserve">მანქანის </w:t>
      </w:r>
      <w:proofErr w:type="spellStart"/>
      <w:r w:rsidRPr="00432F13">
        <w:rPr>
          <w:rFonts w:ascii="Sylfaen" w:hAnsi="Sylfaen" w:cs="Sylfaen"/>
          <w:b/>
          <w:sz w:val="24"/>
          <w:szCs w:val="24"/>
        </w:rPr>
        <w:t>წმენდისა</w:t>
      </w:r>
      <w:proofErr w:type="spellEnd"/>
      <w:r w:rsidRPr="00432F13">
        <w:rPr>
          <w:rFonts w:ascii="Sylfaen" w:hAnsi="Sylfaen"/>
          <w:b/>
          <w:sz w:val="24"/>
          <w:szCs w:val="24"/>
        </w:rPr>
        <w:t xml:space="preserve"> </w:t>
      </w:r>
      <w:proofErr w:type="spellStart"/>
      <w:r w:rsidRPr="00432F13">
        <w:rPr>
          <w:rFonts w:ascii="Sylfaen" w:hAnsi="Sylfaen" w:cs="Sylfaen"/>
          <w:b/>
          <w:sz w:val="24"/>
          <w:szCs w:val="24"/>
        </w:rPr>
        <w:t>და</w:t>
      </w:r>
      <w:proofErr w:type="spellEnd"/>
      <w:r w:rsidRPr="00432F13">
        <w:rPr>
          <w:rFonts w:ascii="Sylfaen" w:hAnsi="Sylfaen"/>
          <w:b/>
          <w:sz w:val="24"/>
          <w:szCs w:val="24"/>
        </w:rPr>
        <w:t xml:space="preserve"> </w:t>
      </w:r>
      <w:proofErr w:type="spellStart"/>
      <w:r w:rsidRPr="00432F13">
        <w:rPr>
          <w:rFonts w:ascii="Sylfaen" w:hAnsi="Sylfaen" w:cs="Sylfaen"/>
          <w:b/>
          <w:sz w:val="24"/>
          <w:szCs w:val="24"/>
        </w:rPr>
        <w:t>დეზინფექციის</w:t>
      </w:r>
      <w:proofErr w:type="spellEnd"/>
      <w:r w:rsidRPr="00432F13">
        <w:rPr>
          <w:rFonts w:ascii="Sylfaen" w:hAnsi="Sylfaen"/>
          <w:b/>
          <w:sz w:val="24"/>
          <w:szCs w:val="24"/>
        </w:rPr>
        <w:t xml:space="preserve"> </w:t>
      </w:r>
      <w:r w:rsidRPr="00432F13">
        <w:rPr>
          <w:rFonts w:ascii="Sylfaen" w:hAnsi="Sylfaen"/>
          <w:b/>
          <w:sz w:val="24"/>
          <w:szCs w:val="24"/>
          <w:lang w:val="ka-GE"/>
        </w:rPr>
        <w:t>კითხვარი</w:t>
      </w:r>
      <w:r w:rsidRPr="00432F13">
        <w:rPr>
          <w:rFonts w:ascii="Sylfaen" w:hAnsi="Sylfaen"/>
          <w:b/>
          <w:sz w:val="24"/>
          <w:szCs w:val="24"/>
        </w:rPr>
        <w:t xml:space="preserve"> </w:t>
      </w:r>
    </w:p>
    <w:p w14:paraId="7B438976" w14:textId="37BDFB0A" w:rsidR="00A87E9A" w:rsidRDefault="00A87E9A"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 xml:space="preserve"> </w:t>
      </w:r>
    </w:p>
    <w:p w14:paraId="0E548D45" w14:textId="5CBC535A" w:rsidR="009344BD" w:rsidRDefault="009344BD" w:rsidP="006223F9">
      <w:pPr>
        <w:spacing w:before="120" w:after="0" w:line="276" w:lineRule="auto"/>
        <w:ind w:left="432" w:right="432"/>
        <w:rPr>
          <w:rFonts w:ascii="Sylfaen" w:hAnsi="Sylfaen"/>
          <w:sz w:val="24"/>
          <w:szCs w:val="24"/>
          <w:lang w:val="ka-GE"/>
        </w:rPr>
      </w:pPr>
    </w:p>
    <w:p w14:paraId="64459EA4" w14:textId="5DE3F1C3" w:rsidR="009344BD" w:rsidRDefault="009344BD" w:rsidP="006223F9">
      <w:pPr>
        <w:spacing w:before="120" w:after="0" w:line="276" w:lineRule="auto"/>
        <w:ind w:left="432" w:right="432"/>
        <w:rPr>
          <w:rFonts w:ascii="Sylfaen" w:hAnsi="Sylfaen"/>
          <w:sz w:val="24"/>
          <w:szCs w:val="24"/>
          <w:lang w:val="ka-GE"/>
        </w:rPr>
      </w:pPr>
    </w:p>
    <w:p w14:paraId="45AB89B3" w14:textId="77777777" w:rsidR="00B21670" w:rsidRDefault="00B21670" w:rsidP="006223F9">
      <w:pPr>
        <w:spacing w:before="120" w:after="0" w:line="276" w:lineRule="auto"/>
        <w:ind w:left="432" w:right="432"/>
        <w:rPr>
          <w:rFonts w:ascii="Sylfaen" w:hAnsi="Sylfaen"/>
          <w:sz w:val="24"/>
          <w:szCs w:val="24"/>
          <w:lang w:val="ka-GE"/>
        </w:rPr>
      </w:pPr>
    </w:p>
    <w:p w14:paraId="60CE7FBA" w14:textId="77777777" w:rsidR="00B21670" w:rsidRDefault="00B21670" w:rsidP="006223F9">
      <w:pPr>
        <w:spacing w:before="120" w:after="0" w:line="276" w:lineRule="auto"/>
        <w:ind w:left="432" w:right="432"/>
        <w:rPr>
          <w:rFonts w:ascii="Sylfaen" w:hAnsi="Sylfaen"/>
          <w:sz w:val="24"/>
          <w:szCs w:val="24"/>
          <w:lang w:val="ka-GE"/>
        </w:rPr>
      </w:pPr>
    </w:p>
    <w:p w14:paraId="6D06EB64" w14:textId="77777777" w:rsidR="00B21670" w:rsidRDefault="00B21670" w:rsidP="006223F9">
      <w:pPr>
        <w:spacing w:before="120" w:after="0" w:line="276" w:lineRule="auto"/>
        <w:ind w:left="432" w:right="432"/>
        <w:rPr>
          <w:rFonts w:ascii="Sylfaen" w:hAnsi="Sylfaen"/>
          <w:sz w:val="24"/>
          <w:szCs w:val="24"/>
          <w:lang w:val="ka-GE"/>
        </w:rPr>
      </w:pPr>
    </w:p>
    <w:p w14:paraId="3D815FF4" w14:textId="77777777" w:rsidR="00B21670" w:rsidRDefault="00B21670" w:rsidP="006223F9">
      <w:pPr>
        <w:spacing w:before="120" w:after="0" w:line="276" w:lineRule="auto"/>
        <w:ind w:left="432" w:right="432"/>
        <w:rPr>
          <w:rFonts w:ascii="Sylfaen" w:hAnsi="Sylfaen"/>
          <w:sz w:val="24"/>
          <w:szCs w:val="24"/>
          <w:lang w:val="ka-GE"/>
        </w:rPr>
      </w:pPr>
    </w:p>
    <w:p w14:paraId="274ADA99" w14:textId="77777777" w:rsidR="00B21670" w:rsidRDefault="00B21670" w:rsidP="006223F9">
      <w:pPr>
        <w:spacing w:before="120" w:after="0" w:line="276" w:lineRule="auto"/>
        <w:ind w:left="432" w:right="432"/>
        <w:rPr>
          <w:rFonts w:ascii="Sylfaen" w:hAnsi="Sylfaen"/>
          <w:sz w:val="24"/>
          <w:szCs w:val="24"/>
          <w:lang w:val="ka-GE"/>
        </w:rPr>
      </w:pPr>
    </w:p>
    <w:p w14:paraId="7DB0F9F1" w14:textId="77777777" w:rsidR="00B21670" w:rsidRDefault="00B21670" w:rsidP="006223F9">
      <w:pPr>
        <w:spacing w:before="120" w:after="0" w:line="276" w:lineRule="auto"/>
        <w:ind w:left="432" w:right="432"/>
        <w:rPr>
          <w:rFonts w:ascii="Sylfaen" w:hAnsi="Sylfaen"/>
          <w:sz w:val="24"/>
          <w:szCs w:val="24"/>
          <w:lang w:val="ka-GE"/>
        </w:rPr>
      </w:pPr>
    </w:p>
    <w:p w14:paraId="09719501" w14:textId="77777777" w:rsidR="00B21670" w:rsidRDefault="00B21670" w:rsidP="006223F9">
      <w:pPr>
        <w:spacing w:before="120" w:after="0" w:line="276" w:lineRule="auto"/>
        <w:ind w:left="432" w:right="432"/>
        <w:rPr>
          <w:rFonts w:ascii="Sylfaen" w:hAnsi="Sylfaen"/>
          <w:sz w:val="24"/>
          <w:szCs w:val="24"/>
          <w:lang w:val="ka-GE"/>
        </w:rPr>
      </w:pPr>
    </w:p>
    <w:p w14:paraId="656E03FA" w14:textId="77777777" w:rsidR="00B21670" w:rsidRDefault="00B21670" w:rsidP="006223F9">
      <w:pPr>
        <w:spacing w:before="120" w:after="0" w:line="276" w:lineRule="auto"/>
        <w:ind w:left="432" w:right="432"/>
        <w:rPr>
          <w:rFonts w:ascii="Sylfaen" w:hAnsi="Sylfaen"/>
          <w:sz w:val="24"/>
          <w:szCs w:val="24"/>
          <w:lang w:val="ka-GE"/>
        </w:rPr>
      </w:pPr>
    </w:p>
    <w:p w14:paraId="489B8C00" w14:textId="77777777" w:rsidR="00B21670" w:rsidRDefault="00B21670" w:rsidP="006223F9">
      <w:pPr>
        <w:spacing w:before="120" w:after="0" w:line="276" w:lineRule="auto"/>
        <w:ind w:left="432" w:right="432"/>
        <w:rPr>
          <w:rFonts w:ascii="Sylfaen" w:hAnsi="Sylfaen"/>
          <w:sz w:val="24"/>
          <w:szCs w:val="24"/>
          <w:lang w:val="ka-GE"/>
        </w:rPr>
      </w:pPr>
    </w:p>
    <w:p w14:paraId="1256B159" w14:textId="77777777" w:rsidR="00B21670" w:rsidRDefault="00B21670" w:rsidP="006223F9">
      <w:pPr>
        <w:spacing w:before="120" w:after="0" w:line="276" w:lineRule="auto"/>
        <w:ind w:left="432" w:right="432"/>
        <w:rPr>
          <w:rFonts w:ascii="Sylfaen" w:hAnsi="Sylfaen"/>
          <w:sz w:val="24"/>
          <w:szCs w:val="24"/>
          <w:lang w:val="ka-GE"/>
        </w:rPr>
      </w:pPr>
    </w:p>
    <w:p w14:paraId="22DE528A" w14:textId="77777777" w:rsidR="00B21670" w:rsidRDefault="00B21670" w:rsidP="006223F9">
      <w:pPr>
        <w:spacing w:before="120" w:after="0" w:line="276" w:lineRule="auto"/>
        <w:ind w:left="432" w:right="432"/>
        <w:rPr>
          <w:rFonts w:ascii="Sylfaen" w:hAnsi="Sylfaen"/>
          <w:sz w:val="24"/>
          <w:szCs w:val="24"/>
          <w:lang w:val="ka-GE"/>
        </w:rPr>
      </w:pPr>
    </w:p>
    <w:p w14:paraId="46113C3E" w14:textId="77777777" w:rsidR="00B21670" w:rsidRDefault="00B21670" w:rsidP="006223F9">
      <w:pPr>
        <w:spacing w:before="120" w:after="0" w:line="276" w:lineRule="auto"/>
        <w:ind w:left="432" w:right="432"/>
        <w:rPr>
          <w:rFonts w:ascii="Sylfaen" w:hAnsi="Sylfaen"/>
          <w:sz w:val="24"/>
          <w:szCs w:val="24"/>
          <w:lang w:val="ka-GE"/>
        </w:rPr>
      </w:pPr>
    </w:p>
    <w:p w14:paraId="68FD7A49" w14:textId="77777777" w:rsidR="00823500" w:rsidRPr="006223F9" w:rsidRDefault="00823500" w:rsidP="006223F9">
      <w:pPr>
        <w:tabs>
          <w:tab w:val="left" w:pos="935"/>
        </w:tabs>
        <w:spacing w:before="120" w:after="0" w:line="276" w:lineRule="auto"/>
        <w:ind w:left="432" w:right="432" w:hanging="90"/>
        <w:jc w:val="center"/>
        <w:rPr>
          <w:rFonts w:ascii="Sylfaen" w:hAnsi="Sylfaen"/>
          <w:sz w:val="24"/>
          <w:szCs w:val="24"/>
          <w:u w:val="single"/>
        </w:rPr>
      </w:pPr>
      <w:r w:rsidRPr="006223F9">
        <w:rPr>
          <w:rFonts w:ascii="Sylfaen" w:hAnsi="Sylfaen"/>
          <w:sz w:val="24"/>
          <w:szCs w:val="24"/>
          <w:u w:val="single"/>
          <w:lang w:val="ka-GE"/>
        </w:rPr>
        <w:t>რეკომენდაციები სასწრაფო სამედიცინო დახმარების მანქანების წმენდა/დასუფთავების სიხშირის შესახებ</w:t>
      </w:r>
    </w:p>
    <w:p w14:paraId="5F493DA0" w14:textId="77777777" w:rsidR="00823500" w:rsidRPr="006223F9" w:rsidRDefault="00823500" w:rsidP="006223F9">
      <w:pPr>
        <w:pStyle w:val="BodyText"/>
        <w:spacing w:before="120" w:line="276" w:lineRule="auto"/>
        <w:ind w:left="432" w:right="432"/>
        <w:rPr>
          <w:rFonts w:ascii="Sylfaen" w:hAnsi="Sylfaen"/>
          <w:sz w:val="24"/>
          <w:szCs w:val="24"/>
          <w:u w:val="single"/>
        </w:rPr>
      </w:pPr>
    </w:p>
    <w:p w14:paraId="17CE0DAD" w14:textId="77777777" w:rsidR="00823500" w:rsidRPr="006223F9" w:rsidRDefault="00823500" w:rsidP="006223F9">
      <w:pPr>
        <w:pStyle w:val="ListParagraph"/>
        <w:numPr>
          <w:ilvl w:val="0"/>
          <w:numId w:val="33"/>
        </w:numPr>
        <w:tabs>
          <w:tab w:val="left" w:pos="712"/>
          <w:tab w:val="left" w:pos="714"/>
        </w:tabs>
        <w:spacing w:before="120" w:line="276" w:lineRule="auto"/>
        <w:ind w:right="432"/>
        <w:rPr>
          <w:rFonts w:ascii="Sylfaen" w:hAnsi="Sylfaen"/>
          <w:sz w:val="24"/>
          <w:szCs w:val="24"/>
        </w:rPr>
      </w:pPr>
      <w:r w:rsidRPr="006223F9">
        <w:rPr>
          <w:rFonts w:ascii="Sylfaen" w:hAnsi="Sylfaen"/>
          <w:sz w:val="24"/>
          <w:szCs w:val="24"/>
          <w:lang w:val="ka-GE"/>
        </w:rPr>
        <w:t>მაღალი რისკის შემცველი  ზედაპირები</w:t>
      </w:r>
    </w:p>
    <w:p w14:paraId="38F1C36D" w14:textId="77777777" w:rsidR="00823500" w:rsidRPr="006223F9" w:rsidRDefault="00823500" w:rsidP="006223F9">
      <w:pPr>
        <w:pStyle w:val="BodyText"/>
        <w:spacing w:before="120" w:line="276" w:lineRule="auto"/>
        <w:ind w:left="432" w:right="432"/>
        <w:jc w:val="both"/>
        <w:rPr>
          <w:rFonts w:ascii="Sylfaen" w:hAnsi="Sylfaen"/>
          <w:sz w:val="24"/>
          <w:szCs w:val="24"/>
        </w:rPr>
      </w:pPr>
      <w:r w:rsidRPr="006223F9">
        <w:rPr>
          <w:rFonts w:ascii="Sylfaen" w:hAnsi="Sylfaen"/>
          <w:sz w:val="24"/>
          <w:szCs w:val="24"/>
          <w:lang w:val="ka-GE"/>
        </w:rPr>
        <w:t>ზედაპირები, რომლებსაც ხშირად ეხებიან ხელით</w:t>
      </w:r>
      <w:r w:rsidRPr="006223F9">
        <w:rPr>
          <w:rFonts w:ascii="Sylfaen" w:hAnsi="Sylfaen"/>
          <w:sz w:val="24"/>
          <w:szCs w:val="24"/>
        </w:rPr>
        <w:t xml:space="preserve"> (</w:t>
      </w:r>
      <w:r w:rsidRPr="006223F9">
        <w:rPr>
          <w:rFonts w:ascii="Sylfaen" w:hAnsi="Sylfaen"/>
          <w:sz w:val="24"/>
          <w:szCs w:val="24"/>
          <w:lang w:val="ka-GE"/>
        </w:rPr>
        <w:t>როგორც ხელთათმნიანი, ისე უხელთათმნო)</w:t>
      </w:r>
      <w:r w:rsidRPr="006223F9">
        <w:rPr>
          <w:rFonts w:ascii="Sylfaen" w:hAnsi="Sylfaen"/>
          <w:sz w:val="24"/>
          <w:szCs w:val="24"/>
        </w:rPr>
        <w:t xml:space="preserve"> </w:t>
      </w:r>
      <w:r w:rsidRPr="006223F9">
        <w:rPr>
          <w:rFonts w:ascii="Sylfaen" w:hAnsi="Sylfaen"/>
          <w:sz w:val="24"/>
          <w:szCs w:val="24"/>
          <w:lang w:val="ka-GE"/>
        </w:rPr>
        <w:t>უნდა გაიწმინდოს/დასუფთავდეს და დეზინფიცირდეს ყოველი პაციენტის შემდეგ</w:t>
      </w:r>
      <w:r w:rsidRPr="006223F9">
        <w:rPr>
          <w:rFonts w:ascii="Sylfaen" w:hAnsi="Sylfaen"/>
          <w:sz w:val="24"/>
          <w:szCs w:val="24"/>
        </w:rPr>
        <w:t>.</w:t>
      </w:r>
    </w:p>
    <w:p w14:paraId="2DE301A5" w14:textId="77777777" w:rsidR="00823500" w:rsidRPr="006223F9" w:rsidRDefault="00823500" w:rsidP="006223F9">
      <w:pPr>
        <w:pStyle w:val="BodyText"/>
        <w:spacing w:before="120" w:line="276" w:lineRule="auto"/>
        <w:ind w:left="432" w:right="432"/>
        <w:rPr>
          <w:rFonts w:ascii="Sylfaen" w:hAnsi="Sylfaen"/>
          <w:sz w:val="24"/>
          <w:szCs w:val="24"/>
        </w:rPr>
      </w:pPr>
    </w:p>
    <w:p w14:paraId="78C2D0A2"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165BA4">
          <w:pgSz w:w="12240" w:h="15840"/>
          <w:pgMar w:top="426" w:right="284" w:bottom="284" w:left="284" w:header="0" w:footer="680" w:gutter="0"/>
          <w:pgNumType w:start="2"/>
          <w:cols w:space="720"/>
          <w:docGrid w:linePitch="299"/>
        </w:sectPr>
      </w:pPr>
    </w:p>
    <w:p w14:paraId="64CAD1CF" w14:textId="378989AB" w:rsidR="00823500" w:rsidRPr="006223F9" w:rsidRDefault="00823500" w:rsidP="006223F9">
      <w:pPr>
        <w:spacing w:before="120" w:after="0" w:line="276" w:lineRule="auto"/>
        <w:ind w:left="432" w:right="432"/>
        <w:rPr>
          <w:rFonts w:ascii="Sylfaen" w:hAnsi="Sylfaen"/>
          <w:sz w:val="24"/>
          <w:szCs w:val="24"/>
        </w:rPr>
      </w:pPr>
      <w:r w:rsidRPr="006223F9">
        <w:rPr>
          <w:rFonts w:ascii="Sylfaen" w:hAnsi="Sylfaen"/>
          <w:sz w:val="24"/>
          <w:szCs w:val="24"/>
          <w:lang w:val="ka-GE"/>
        </w:rPr>
        <w:t>საკაცეები</w:t>
      </w:r>
    </w:p>
    <w:p w14:paraId="53DFCEE2" w14:textId="571B5687" w:rsidR="00823500" w:rsidRPr="006223F9" w:rsidDel="00454144" w:rsidRDefault="00823500" w:rsidP="006223F9">
      <w:pPr>
        <w:spacing w:before="120" w:after="0" w:line="276" w:lineRule="auto"/>
        <w:ind w:left="432" w:right="432"/>
        <w:rPr>
          <w:del w:id="123" w:author="David Tsereteli" w:date="2020-02-29T18:53:00Z"/>
          <w:rFonts w:ascii="Sylfaen" w:hAnsi="Sylfaen"/>
          <w:sz w:val="24"/>
          <w:szCs w:val="24"/>
          <w:lang w:val="ka-GE"/>
        </w:rPr>
      </w:pPr>
      <w:commentRangeStart w:id="124"/>
      <w:del w:id="125" w:author="David Tsereteli" w:date="2020-02-29T18:53:00Z">
        <w:r w:rsidRPr="006223F9" w:rsidDel="00454144">
          <w:rPr>
            <w:rFonts w:ascii="Sylfaen" w:hAnsi="Sylfaen"/>
            <w:sz w:val="24"/>
            <w:szCs w:val="24"/>
            <w:lang w:val="ka-GE"/>
          </w:rPr>
          <w:delText>საგორავებელი</w:delText>
        </w:r>
        <w:commentRangeEnd w:id="124"/>
        <w:r w:rsidR="00270857" w:rsidDel="00454144">
          <w:rPr>
            <w:rStyle w:val="CommentReference"/>
            <w:rFonts w:ascii="Arial" w:eastAsia="Arial" w:hAnsi="Arial" w:cs="Arial"/>
          </w:rPr>
          <w:commentReference w:id="124"/>
        </w:r>
      </w:del>
    </w:p>
    <w:p w14:paraId="4C10A864" w14:textId="1137907C"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კარის სახელურები</w:t>
      </w:r>
      <w:r w:rsidRPr="006223F9">
        <w:rPr>
          <w:rFonts w:ascii="Sylfaen" w:hAnsi="Sylfaen"/>
          <w:sz w:val="24"/>
          <w:szCs w:val="24"/>
        </w:rPr>
        <w:t xml:space="preserve"> </w:t>
      </w:r>
      <w:commentRangeStart w:id="126"/>
      <w:r w:rsidRPr="006223F9">
        <w:rPr>
          <w:rFonts w:ascii="Sylfaen" w:hAnsi="Sylfaen"/>
          <w:sz w:val="24"/>
          <w:szCs w:val="24"/>
          <w:lang w:val="ka-GE"/>
        </w:rPr>
        <w:t>კომპიუტერის კლავიატურა</w:t>
      </w:r>
      <w:commentRangeEnd w:id="126"/>
      <w:r w:rsidR="00B96E1E">
        <w:rPr>
          <w:rStyle w:val="CommentReference"/>
          <w:rFonts w:ascii="Arial" w:eastAsia="Arial" w:hAnsi="Arial" w:cs="Arial"/>
        </w:rPr>
        <w:commentReference w:id="126"/>
      </w:r>
      <w:ins w:id="127" w:author="David Tsereteli" w:date="2020-02-29T18:54:00Z">
        <w:r w:rsidR="00454144">
          <w:rPr>
            <w:rFonts w:ascii="Sylfaen" w:hAnsi="Sylfaen"/>
            <w:sz w:val="24"/>
            <w:szCs w:val="24"/>
            <w:lang w:val="ka-GE"/>
          </w:rPr>
          <w:t xml:space="preserve"> და ეკრანი</w:t>
        </w:r>
      </w:ins>
    </w:p>
    <w:p w14:paraId="3618DA92"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t>სტეტოსკოპები</w:t>
      </w:r>
    </w:p>
    <w:p w14:paraId="1741E0E3" w14:textId="5D0D6551"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მონიტორინგის აპარატურა და საკონტროლ</w:t>
      </w:r>
      <w:ins w:id="128" w:author="amiko" w:date="2020-02-14T01:13:00Z">
        <w:r w:rsidR="00270857">
          <w:rPr>
            <w:rFonts w:ascii="Sylfaen" w:hAnsi="Sylfaen"/>
            <w:sz w:val="24"/>
            <w:szCs w:val="24"/>
            <w:lang w:val="ka-GE"/>
          </w:rPr>
          <w:t>ო</w:t>
        </w:r>
      </w:ins>
      <w:del w:id="129" w:author="amiko" w:date="2020-02-14T01:13:00Z">
        <w:r w:rsidRPr="006223F9" w:rsidDel="00270857">
          <w:rPr>
            <w:rFonts w:ascii="Sylfaen" w:hAnsi="Sylfaen"/>
            <w:sz w:val="24"/>
            <w:szCs w:val="24"/>
            <w:lang w:val="ka-GE"/>
          </w:rPr>
          <w:delText>ი</w:delText>
        </w:r>
      </w:del>
      <w:r w:rsidRPr="006223F9">
        <w:rPr>
          <w:rFonts w:ascii="Sylfaen" w:hAnsi="Sylfaen"/>
          <w:sz w:val="24"/>
          <w:szCs w:val="24"/>
          <w:lang w:val="ka-GE"/>
        </w:rPr>
        <w:t xml:space="preserve"> პანელები</w:t>
      </w:r>
    </w:p>
    <w:p w14:paraId="70BF7AF6" w14:textId="207507DB" w:rsidR="00823500" w:rsidRPr="006223F9" w:rsidRDefault="00823500" w:rsidP="006223F9">
      <w:pPr>
        <w:spacing w:before="120" w:after="0" w:line="276" w:lineRule="auto"/>
        <w:ind w:left="432" w:right="432"/>
        <w:rPr>
          <w:rFonts w:ascii="Sylfaen" w:hAnsi="Sylfaen"/>
          <w:sz w:val="24"/>
          <w:szCs w:val="24"/>
          <w:lang w:val="ka-GE"/>
        </w:rPr>
      </w:pPr>
      <w:commentRangeStart w:id="130"/>
      <w:r w:rsidRPr="006223F9">
        <w:rPr>
          <w:rFonts w:ascii="Sylfaen" w:hAnsi="Sylfaen"/>
          <w:sz w:val="24"/>
          <w:szCs w:val="24"/>
          <w:lang w:val="ka-GE"/>
        </w:rPr>
        <w:t>საჭე</w:t>
      </w:r>
      <w:del w:id="131" w:author="David Tsereteli" w:date="2020-02-29T18:54:00Z">
        <w:r w:rsidRPr="006223F9" w:rsidDel="00454144">
          <w:rPr>
            <w:rFonts w:ascii="Sylfaen" w:hAnsi="Sylfaen"/>
            <w:sz w:val="24"/>
            <w:szCs w:val="24"/>
            <w:lang w:val="ka-GE"/>
          </w:rPr>
          <w:delText>ები</w:delText>
        </w:r>
        <w:commentRangeEnd w:id="130"/>
        <w:r w:rsidR="00270857" w:rsidDel="00454144">
          <w:rPr>
            <w:rStyle w:val="CommentReference"/>
            <w:rFonts w:ascii="Arial" w:eastAsia="Arial" w:hAnsi="Arial" w:cs="Arial"/>
          </w:rPr>
          <w:commentReference w:id="130"/>
        </w:r>
      </w:del>
    </w:p>
    <w:p w14:paraId="7CDD1531" w14:textId="6963BF6A"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t>სამუშაო ზედაპირები</w:t>
      </w:r>
      <w:r w:rsidRPr="006223F9">
        <w:rPr>
          <w:rFonts w:ascii="Sylfaen" w:hAnsi="Sylfaen"/>
          <w:sz w:val="24"/>
          <w:szCs w:val="24"/>
        </w:rPr>
        <w:t xml:space="preserve"> </w:t>
      </w:r>
      <w:commentRangeStart w:id="132"/>
      <w:del w:id="133" w:author="David Tsereteli" w:date="2020-02-29T18:52:00Z">
        <w:r w:rsidRPr="006223F9" w:rsidDel="00454144">
          <w:rPr>
            <w:rFonts w:ascii="Sylfaen" w:hAnsi="Sylfaen"/>
            <w:sz w:val="24"/>
            <w:szCs w:val="24"/>
            <w:lang w:val="ka-GE"/>
          </w:rPr>
          <w:delText>რადიოები</w:delText>
        </w:r>
        <w:commentRangeEnd w:id="132"/>
        <w:r w:rsidR="00ED2F90" w:rsidDel="00454144">
          <w:rPr>
            <w:rStyle w:val="CommentReference"/>
            <w:rFonts w:ascii="Arial" w:eastAsia="Arial" w:hAnsi="Arial" w:cs="Arial"/>
          </w:rPr>
          <w:commentReference w:id="132"/>
        </w:r>
      </w:del>
      <w:ins w:id="134" w:author="David Tsereteli" w:date="2020-02-29T18:52:00Z">
        <w:r w:rsidR="00454144">
          <w:rPr>
            <w:rFonts w:ascii="Sylfaen" w:hAnsi="Sylfaen"/>
            <w:sz w:val="24"/>
            <w:szCs w:val="24"/>
            <w:lang w:val="ka-GE"/>
          </w:rPr>
          <w:t>რაციები</w:t>
        </w:r>
      </w:ins>
    </w:p>
    <w:p w14:paraId="4882F34F"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სინათლის ჩამრთველები</w:t>
      </w:r>
    </w:p>
    <w:p w14:paraId="62BCF6F0"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B21670">
          <w:type w:val="continuous"/>
          <w:pgSz w:w="12240" w:h="15840"/>
          <w:pgMar w:top="284" w:right="284" w:bottom="284" w:left="284" w:header="720" w:footer="720" w:gutter="0"/>
          <w:cols w:num="3" w:space="721" w:equalWidth="0">
            <w:col w:w="3413" w:space="475"/>
            <w:col w:w="3265" w:space="407"/>
            <w:col w:w="4112"/>
          </w:cols>
        </w:sectPr>
      </w:pPr>
    </w:p>
    <w:p w14:paraId="499D5FAC" w14:textId="77777777" w:rsidR="00823500" w:rsidRPr="006223F9" w:rsidRDefault="00823500" w:rsidP="006223F9">
      <w:pPr>
        <w:pStyle w:val="ListParagraph"/>
        <w:numPr>
          <w:ilvl w:val="0"/>
          <w:numId w:val="33"/>
        </w:numPr>
        <w:tabs>
          <w:tab w:val="left" w:pos="940"/>
        </w:tabs>
        <w:spacing w:before="120" w:line="276" w:lineRule="auto"/>
        <w:ind w:right="432"/>
        <w:rPr>
          <w:rFonts w:ascii="Sylfaen" w:hAnsi="Sylfaen"/>
          <w:sz w:val="24"/>
          <w:szCs w:val="24"/>
        </w:rPr>
      </w:pPr>
      <w:r w:rsidRPr="006223F9">
        <w:rPr>
          <w:rFonts w:ascii="Sylfaen" w:hAnsi="Sylfaen"/>
          <w:sz w:val="24"/>
          <w:szCs w:val="24"/>
          <w:lang w:val="ka-GE"/>
        </w:rPr>
        <w:t>დაბალი რისკის შემცველი ზედაპირები</w:t>
      </w:r>
    </w:p>
    <w:p w14:paraId="12B06084" w14:textId="681C9202" w:rsidR="00823500" w:rsidRPr="006223F9" w:rsidRDefault="00823500" w:rsidP="006223F9">
      <w:pPr>
        <w:pStyle w:val="BodyText"/>
        <w:tabs>
          <w:tab w:val="left" w:pos="2316"/>
        </w:tabs>
        <w:spacing w:before="120" w:line="276" w:lineRule="auto"/>
        <w:ind w:left="432" w:right="432"/>
        <w:rPr>
          <w:rFonts w:ascii="Sylfaen" w:hAnsi="Sylfaen"/>
          <w:sz w:val="24"/>
          <w:szCs w:val="24"/>
        </w:rPr>
      </w:pPr>
      <w:r w:rsidRPr="006223F9">
        <w:rPr>
          <w:rFonts w:ascii="Sylfaen" w:hAnsi="Sylfaen"/>
          <w:sz w:val="24"/>
          <w:szCs w:val="24"/>
          <w:lang w:val="ka-GE"/>
        </w:rPr>
        <w:t>ზედაპირები, რომელბსაც ხელით მინიმალურად ეხებიან უნდა  გაიწმინდოს სისტემატურად ან  დაბინძურდების შემთხვევაში</w:t>
      </w:r>
      <w:r w:rsidRPr="006223F9">
        <w:rPr>
          <w:rFonts w:ascii="Sylfaen" w:hAnsi="Sylfaen"/>
          <w:sz w:val="24"/>
          <w:szCs w:val="24"/>
        </w:rPr>
        <w:t>.</w:t>
      </w:r>
    </w:p>
    <w:p w14:paraId="1373537D" w14:textId="77777777" w:rsidR="00823500" w:rsidRPr="006223F9" w:rsidRDefault="00823500" w:rsidP="006223F9">
      <w:pPr>
        <w:pStyle w:val="BodyText"/>
        <w:spacing w:before="120" w:line="276" w:lineRule="auto"/>
        <w:ind w:left="432" w:right="432"/>
        <w:rPr>
          <w:rFonts w:ascii="Sylfaen" w:hAnsi="Sylfaen"/>
          <w:sz w:val="24"/>
          <w:szCs w:val="24"/>
        </w:rPr>
      </w:pPr>
    </w:p>
    <w:p w14:paraId="4A56AA57"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B21670">
          <w:type w:val="continuous"/>
          <w:pgSz w:w="12240" w:h="15840"/>
          <w:pgMar w:top="284" w:right="284" w:bottom="284" w:left="284" w:header="720" w:footer="720" w:gutter="0"/>
          <w:cols w:space="720"/>
        </w:sectPr>
      </w:pPr>
    </w:p>
    <w:p w14:paraId="79D1B3D4" w14:textId="77777777" w:rsidR="00823500" w:rsidRPr="006223F9" w:rsidRDefault="00823500" w:rsidP="006223F9">
      <w:pPr>
        <w:pStyle w:val="BodyText"/>
        <w:spacing w:before="120" w:line="276" w:lineRule="auto"/>
        <w:ind w:left="432" w:right="432"/>
        <w:rPr>
          <w:rFonts w:ascii="Sylfaen" w:hAnsi="Sylfaen"/>
          <w:sz w:val="24"/>
          <w:szCs w:val="24"/>
          <w:lang w:val="ka-GE"/>
        </w:rPr>
      </w:pPr>
      <w:r w:rsidRPr="006223F9">
        <w:rPr>
          <w:rFonts w:ascii="Sylfaen" w:hAnsi="Sylfaen"/>
          <w:sz w:val="24"/>
          <w:szCs w:val="24"/>
          <w:lang w:val="ka-GE"/>
        </w:rPr>
        <w:t>იატაკები</w:t>
      </w:r>
      <w:r w:rsidRPr="006223F9">
        <w:rPr>
          <w:rFonts w:ascii="Sylfaen" w:hAnsi="Sylfaen"/>
          <w:sz w:val="24"/>
          <w:szCs w:val="24"/>
        </w:rPr>
        <w:t xml:space="preserve"> </w:t>
      </w:r>
      <w:r w:rsidRPr="006223F9">
        <w:rPr>
          <w:rFonts w:ascii="Sylfaen" w:hAnsi="Sylfaen"/>
          <w:sz w:val="24"/>
          <w:szCs w:val="24"/>
          <w:lang w:val="ka-GE"/>
        </w:rPr>
        <w:t>კედლები</w:t>
      </w:r>
    </w:p>
    <w:p w14:paraId="7CECBF41" w14:textId="1354CE3E" w:rsidR="00823500" w:rsidRPr="006223F9" w:rsidRDefault="00823500" w:rsidP="006223F9">
      <w:pPr>
        <w:pStyle w:val="BodyText"/>
        <w:spacing w:before="12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t>ჭერი ფანჯრებ</w:t>
      </w:r>
      <w:r w:rsidR="006D33D9" w:rsidRPr="006223F9">
        <w:rPr>
          <w:rFonts w:ascii="Sylfaen" w:hAnsi="Sylfaen"/>
          <w:sz w:val="24"/>
          <w:szCs w:val="24"/>
          <w:lang w:val="ka-GE"/>
        </w:rPr>
        <w:t>ი</w:t>
      </w:r>
    </w:p>
    <w:p w14:paraId="2172088B" w14:textId="77777777" w:rsidR="00823500" w:rsidRPr="006223F9" w:rsidRDefault="00823500" w:rsidP="006223F9">
      <w:pPr>
        <w:pStyle w:val="BodyText"/>
        <w:spacing w:before="120" w:line="276" w:lineRule="auto"/>
        <w:ind w:left="432" w:right="432"/>
        <w:jc w:val="center"/>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t>კარადები</w:t>
      </w:r>
    </w:p>
    <w:p w14:paraId="2EBE6D93" w14:textId="77777777" w:rsidR="00823500" w:rsidRPr="006223F9" w:rsidRDefault="00823500" w:rsidP="006223F9">
      <w:pPr>
        <w:spacing w:before="120" w:after="0" w:line="276" w:lineRule="auto"/>
        <w:ind w:left="432" w:right="432"/>
        <w:jc w:val="center"/>
        <w:rPr>
          <w:rFonts w:ascii="Sylfaen" w:hAnsi="Sylfaen"/>
          <w:sz w:val="24"/>
          <w:szCs w:val="24"/>
        </w:rPr>
        <w:sectPr w:rsidR="00823500" w:rsidRPr="006223F9" w:rsidSect="00B21670">
          <w:type w:val="continuous"/>
          <w:pgSz w:w="12240" w:h="15840"/>
          <w:pgMar w:top="284" w:right="284" w:bottom="284" w:left="284" w:header="720" w:footer="720" w:gutter="0"/>
          <w:cols w:num="3" w:space="181" w:equalWidth="0">
            <w:col w:w="2167" w:space="1721"/>
            <w:col w:w="2234" w:space="1438"/>
            <w:col w:w="4112"/>
          </w:cols>
        </w:sectPr>
      </w:pPr>
    </w:p>
    <w:p w14:paraId="5A7E7944" w14:textId="218BCA0E" w:rsidR="00823500" w:rsidRPr="006223F9" w:rsidRDefault="00823500" w:rsidP="006223F9">
      <w:pPr>
        <w:spacing w:before="120" w:after="0" w:line="276" w:lineRule="auto"/>
        <w:ind w:left="432" w:right="432"/>
        <w:jc w:val="both"/>
        <w:rPr>
          <w:rFonts w:ascii="Sylfaen" w:hAnsi="Sylfaen" w:cs="Sylfaen"/>
          <w:sz w:val="24"/>
          <w:szCs w:val="24"/>
          <w:lang w:val="ka-GE"/>
        </w:rPr>
      </w:pPr>
      <w:proofErr w:type="spellStart"/>
      <w:r w:rsidRPr="006223F9">
        <w:rPr>
          <w:rFonts w:ascii="Sylfaen" w:hAnsi="Sylfaen" w:cs="Sylfaen"/>
          <w:sz w:val="24"/>
          <w:szCs w:val="24"/>
        </w:rPr>
        <w:t>მიმწოდებლებმა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ყოველთვის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უნდა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გა</w:t>
      </w:r>
      <w:proofErr w:type="spellEnd"/>
      <w:r w:rsidRPr="006223F9">
        <w:rPr>
          <w:rFonts w:ascii="Sylfaen" w:hAnsi="Sylfaen" w:cs="Sylfaen"/>
          <w:sz w:val="24"/>
          <w:szCs w:val="24"/>
          <w:lang w:val="ka-GE"/>
        </w:rPr>
        <w:t>დაწმინდონ</w:t>
      </w:r>
      <w:r w:rsidRPr="006223F9">
        <w:rPr>
          <w:rFonts w:ascii="Sylfaen" w:hAnsi="Sylfaen"/>
          <w:sz w:val="24"/>
          <w:szCs w:val="24"/>
        </w:rPr>
        <w:t xml:space="preserve"> </w:t>
      </w:r>
      <w:r w:rsidRPr="006223F9">
        <w:rPr>
          <w:rFonts w:ascii="Sylfaen" w:hAnsi="Sylfaen"/>
          <w:sz w:val="24"/>
          <w:szCs w:val="24"/>
          <w:lang w:val="ka-GE"/>
        </w:rPr>
        <w:t>ხელსაწყოები/ინსტრუმენტები</w:t>
      </w:r>
      <w:r w:rsidR="006223F9" w:rsidRPr="006223F9">
        <w:rPr>
          <w:rFonts w:ascii="Sylfaen" w:hAnsi="Sylfaen"/>
          <w:sz w:val="24"/>
          <w:szCs w:val="24"/>
          <w:lang w:val="ka-GE"/>
        </w:rPr>
        <w:t xml:space="preserve"> და</w:t>
      </w:r>
      <w:r w:rsidRPr="006223F9">
        <w:rPr>
          <w:rFonts w:ascii="Sylfaen" w:hAnsi="Sylfaen"/>
          <w:sz w:val="24"/>
          <w:szCs w:val="24"/>
        </w:rPr>
        <w:t xml:space="preserve"> </w:t>
      </w:r>
      <w:proofErr w:type="spellStart"/>
      <w:r w:rsidRPr="006223F9">
        <w:rPr>
          <w:rFonts w:ascii="Sylfaen" w:hAnsi="Sylfaen" w:cs="Sylfaen"/>
          <w:sz w:val="24"/>
          <w:szCs w:val="24"/>
        </w:rPr>
        <w:t>ყურადღებ</w:t>
      </w:r>
      <w:proofErr w:type="spellEnd"/>
      <w:r w:rsidRPr="006223F9">
        <w:rPr>
          <w:rFonts w:ascii="Sylfaen" w:hAnsi="Sylfaen" w:cs="Sylfaen"/>
          <w:sz w:val="24"/>
          <w:szCs w:val="24"/>
          <w:lang w:val="ka-GE"/>
        </w:rPr>
        <w:t>ა</w:t>
      </w:r>
      <w:r w:rsidRPr="006223F9">
        <w:rPr>
          <w:rFonts w:ascii="Sylfaen" w:hAnsi="Sylfaen"/>
          <w:sz w:val="24"/>
          <w:szCs w:val="24"/>
        </w:rPr>
        <w:t xml:space="preserve"> </w:t>
      </w:r>
      <w:proofErr w:type="spellStart"/>
      <w:r w:rsidRPr="006223F9">
        <w:rPr>
          <w:rFonts w:ascii="Sylfaen" w:hAnsi="Sylfaen" w:cs="Sylfaen"/>
          <w:sz w:val="24"/>
          <w:szCs w:val="24"/>
        </w:rPr>
        <w:t>გაამახვილონ</w:t>
      </w:r>
      <w:proofErr w:type="spellEnd"/>
      <w:r w:rsidRPr="006223F9">
        <w:rPr>
          <w:rFonts w:ascii="Sylfaen" w:hAnsi="Sylfaen"/>
          <w:sz w:val="24"/>
          <w:szCs w:val="24"/>
        </w:rPr>
        <w:t xml:space="preserve"> </w:t>
      </w:r>
      <w:proofErr w:type="spellStart"/>
      <w:r w:rsidRPr="006223F9">
        <w:rPr>
          <w:rFonts w:ascii="Sylfaen" w:hAnsi="Sylfaen" w:cs="Sylfaen"/>
          <w:sz w:val="24"/>
          <w:szCs w:val="24"/>
        </w:rPr>
        <w:t>პაციენტის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მოვლა</w:t>
      </w:r>
      <w:r w:rsidRPr="006223F9">
        <w:rPr>
          <w:rFonts w:ascii="Sylfaen" w:hAnsi="Sylfaen"/>
          <w:sz w:val="24"/>
          <w:szCs w:val="24"/>
        </w:rPr>
        <w:t>-</w:t>
      </w:r>
      <w:r w:rsidRPr="006223F9">
        <w:rPr>
          <w:rFonts w:ascii="Sylfaen" w:hAnsi="Sylfaen" w:cs="Sylfaen"/>
          <w:sz w:val="24"/>
          <w:szCs w:val="24"/>
        </w:rPr>
        <w:t>პატრონობისთვის</w:t>
      </w:r>
      <w:proofErr w:type="spellEnd"/>
      <w:r w:rsidRPr="006223F9">
        <w:rPr>
          <w:rFonts w:ascii="Sylfaen" w:hAnsi="Sylfaen"/>
          <w:sz w:val="24"/>
          <w:szCs w:val="24"/>
        </w:rPr>
        <w:t xml:space="preserve"> </w:t>
      </w:r>
      <w:proofErr w:type="spellStart"/>
      <w:r w:rsidR="006F34E2" w:rsidRPr="006223F9">
        <w:rPr>
          <w:rFonts w:ascii="Sylfaen" w:hAnsi="Sylfaen" w:cs="Sylfaen"/>
          <w:sz w:val="24"/>
          <w:szCs w:val="24"/>
        </w:rPr>
        <w:t>გამოყენებულ</w:t>
      </w:r>
      <w:proofErr w:type="spellEnd"/>
      <w:r w:rsidRPr="006223F9">
        <w:rPr>
          <w:rFonts w:ascii="Sylfaen" w:hAnsi="Sylfaen"/>
          <w:sz w:val="24"/>
          <w:szCs w:val="24"/>
        </w:rPr>
        <w:t xml:space="preserve"> </w:t>
      </w:r>
      <w:r w:rsidR="006223F9" w:rsidRPr="006223F9">
        <w:rPr>
          <w:rFonts w:ascii="Sylfaen" w:hAnsi="Sylfaen" w:cs="Sylfaen"/>
          <w:sz w:val="24"/>
          <w:szCs w:val="24"/>
          <w:lang w:val="ka-GE"/>
        </w:rPr>
        <w:t>საშუალებებზე</w:t>
      </w:r>
      <w:del w:id="135" w:author="David Tsereteli" w:date="2020-02-29T18:54:00Z">
        <w:r w:rsidRPr="006223F9" w:rsidDel="00454144">
          <w:rPr>
            <w:rFonts w:ascii="Sylfaen" w:hAnsi="Sylfaen" w:cs="Sylfaen"/>
            <w:sz w:val="24"/>
            <w:szCs w:val="24"/>
            <w:lang w:val="ka-GE"/>
          </w:rPr>
          <w:delText xml:space="preserve"> </w:delText>
        </w:r>
        <w:r w:rsidRPr="006223F9" w:rsidDel="00454144">
          <w:rPr>
            <w:rFonts w:ascii="Sylfaen" w:hAnsi="Sylfaen"/>
            <w:sz w:val="24"/>
            <w:szCs w:val="24"/>
          </w:rPr>
          <w:delText>(</w:delText>
        </w:r>
        <w:commentRangeStart w:id="136"/>
        <w:r w:rsidRPr="006223F9" w:rsidDel="00454144">
          <w:rPr>
            <w:rFonts w:ascii="Sylfaen" w:hAnsi="Sylfaen"/>
            <w:sz w:val="24"/>
            <w:szCs w:val="24"/>
          </w:rPr>
          <w:delText>McCallion, 2012</w:delText>
        </w:r>
        <w:commentRangeEnd w:id="136"/>
        <w:r w:rsidR="002B5992" w:rsidDel="00454144">
          <w:rPr>
            <w:rStyle w:val="CommentReference"/>
            <w:rFonts w:ascii="Arial" w:eastAsia="Arial" w:hAnsi="Arial" w:cs="Arial"/>
          </w:rPr>
          <w:commentReference w:id="136"/>
        </w:r>
        <w:r w:rsidRPr="006223F9" w:rsidDel="00454144">
          <w:rPr>
            <w:rFonts w:ascii="Sylfaen" w:hAnsi="Sylfaen"/>
            <w:sz w:val="24"/>
            <w:szCs w:val="24"/>
          </w:rPr>
          <w:delText>)</w:delText>
        </w:r>
      </w:del>
      <w:r w:rsidRPr="006223F9">
        <w:rPr>
          <w:rFonts w:ascii="Sylfaen" w:hAnsi="Sylfaen"/>
          <w:sz w:val="24"/>
          <w:szCs w:val="24"/>
        </w:rPr>
        <w:t xml:space="preserve">.  </w:t>
      </w:r>
    </w:p>
    <w:p w14:paraId="40FF0FE0" w14:textId="77777777" w:rsidR="005835EE" w:rsidRPr="006223F9" w:rsidRDefault="005835EE" w:rsidP="006223F9">
      <w:pPr>
        <w:spacing w:before="120" w:after="0" w:line="276" w:lineRule="auto"/>
        <w:ind w:left="432" w:right="432" w:hanging="2250"/>
        <w:jc w:val="right"/>
        <w:rPr>
          <w:rFonts w:ascii="Sylfaen" w:hAnsi="Sylfaen" w:cs="Sylfaen"/>
          <w:sz w:val="24"/>
          <w:szCs w:val="24"/>
        </w:rPr>
      </w:pPr>
    </w:p>
    <w:p w14:paraId="1410ECFA" w14:textId="77777777" w:rsidR="00823500" w:rsidRPr="006223F9" w:rsidRDefault="00823500" w:rsidP="009344BD">
      <w:pPr>
        <w:spacing w:before="120" w:after="0" w:line="276" w:lineRule="auto"/>
        <w:ind w:left="432" w:right="432"/>
        <w:jc w:val="both"/>
        <w:rPr>
          <w:rFonts w:ascii="Sylfaen" w:hAnsi="Sylfaen" w:cs="Sylfaen"/>
          <w:b/>
          <w:sz w:val="24"/>
          <w:szCs w:val="24"/>
        </w:rPr>
      </w:pPr>
      <w:proofErr w:type="spellStart"/>
      <w:r w:rsidRPr="006223F9">
        <w:rPr>
          <w:rFonts w:ascii="Sylfaen" w:hAnsi="Sylfaen" w:cs="Sylfaen"/>
          <w:sz w:val="24"/>
          <w:szCs w:val="24"/>
        </w:rPr>
        <w:t>იხილეთ</w:t>
      </w:r>
      <w:proofErr w:type="spellEnd"/>
      <w:r w:rsidRPr="006223F9">
        <w:rPr>
          <w:rFonts w:ascii="Sylfaen" w:hAnsi="Sylfaen"/>
          <w:sz w:val="24"/>
          <w:szCs w:val="24"/>
        </w:rPr>
        <w:t xml:space="preserve"> </w:t>
      </w:r>
      <w:proofErr w:type="spellStart"/>
      <w:r w:rsidRPr="006223F9">
        <w:rPr>
          <w:rFonts w:ascii="Sylfaen" w:hAnsi="Sylfaen" w:cs="Sylfaen"/>
          <w:b/>
          <w:sz w:val="24"/>
          <w:szCs w:val="24"/>
        </w:rPr>
        <w:t>დანართი</w:t>
      </w:r>
      <w:proofErr w:type="spellEnd"/>
      <w:r w:rsidRPr="006223F9">
        <w:rPr>
          <w:rFonts w:ascii="Sylfaen" w:hAnsi="Sylfaen"/>
          <w:b/>
          <w:sz w:val="24"/>
          <w:szCs w:val="24"/>
        </w:rPr>
        <w:t xml:space="preserve"> </w:t>
      </w:r>
      <w:r w:rsidR="006D33D9" w:rsidRPr="006223F9">
        <w:rPr>
          <w:rFonts w:ascii="Sylfaen" w:hAnsi="Sylfaen"/>
          <w:b/>
          <w:sz w:val="24"/>
          <w:szCs w:val="24"/>
          <w:lang w:val="ka-GE"/>
        </w:rPr>
        <w:t>2</w:t>
      </w:r>
      <w:r w:rsidRPr="006223F9">
        <w:rPr>
          <w:rFonts w:ascii="Sylfaen" w:hAnsi="Sylfaen"/>
          <w:sz w:val="24"/>
          <w:szCs w:val="24"/>
        </w:rPr>
        <w:t xml:space="preserve"> - </w:t>
      </w:r>
      <w:proofErr w:type="spellStart"/>
      <w:r w:rsidRPr="006223F9">
        <w:rPr>
          <w:rFonts w:ascii="Sylfaen" w:hAnsi="Sylfaen" w:cs="Sylfaen"/>
          <w:b/>
          <w:sz w:val="24"/>
          <w:szCs w:val="24"/>
        </w:rPr>
        <w:t>სასწრაფო</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დახმარების</w:t>
      </w:r>
      <w:proofErr w:type="spellEnd"/>
      <w:r w:rsidRPr="006223F9">
        <w:rPr>
          <w:rFonts w:ascii="Sylfaen" w:hAnsi="Sylfaen"/>
          <w:b/>
          <w:sz w:val="24"/>
          <w:szCs w:val="24"/>
        </w:rPr>
        <w:t xml:space="preserve"> </w:t>
      </w:r>
      <w:r w:rsidRPr="006223F9">
        <w:rPr>
          <w:rFonts w:ascii="Sylfaen" w:hAnsi="Sylfaen"/>
          <w:b/>
          <w:sz w:val="24"/>
          <w:szCs w:val="24"/>
          <w:lang w:val="ka-GE"/>
        </w:rPr>
        <w:t xml:space="preserve">მანქანის </w:t>
      </w:r>
      <w:proofErr w:type="spellStart"/>
      <w:r w:rsidRPr="006223F9">
        <w:rPr>
          <w:rFonts w:ascii="Sylfaen" w:hAnsi="Sylfaen" w:cs="Sylfaen"/>
          <w:b/>
          <w:sz w:val="24"/>
          <w:szCs w:val="24"/>
        </w:rPr>
        <w:t>მოწყობილობის</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დასუფთავების</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სტანდარტები</w:t>
      </w:r>
      <w:proofErr w:type="spellEnd"/>
    </w:p>
    <w:p w14:paraId="03AFC42A" w14:textId="77777777" w:rsidR="006223F9" w:rsidRDefault="006223F9" w:rsidP="006223F9">
      <w:pPr>
        <w:pStyle w:val="BodyText"/>
        <w:spacing w:before="120" w:line="276" w:lineRule="auto"/>
        <w:ind w:left="432" w:right="432"/>
        <w:jc w:val="center"/>
        <w:rPr>
          <w:rFonts w:ascii="Sylfaen" w:hAnsi="Sylfaen" w:cs="Sylfaen"/>
          <w:sz w:val="24"/>
          <w:szCs w:val="24"/>
          <w:u w:val="single"/>
        </w:rPr>
      </w:pPr>
    </w:p>
    <w:p w14:paraId="25B7D6D0"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7BA5031C" w14:textId="77777777" w:rsidR="00D529C1" w:rsidRDefault="00D529C1" w:rsidP="006223F9">
      <w:pPr>
        <w:pStyle w:val="BodyText"/>
        <w:spacing w:before="120" w:line="276" w:lineRule="auto"/>
        <w:ind w:left="432" w:right="432"/>
        <w:jc w:val="center"/>
        <w:rPr>
          <w:rFonts w:ascii="Sylfaen" w:hAnsi="Sylfaen" w:cs="Sylfaen"/>
          <w:sz w:val="24"/>
          <w:szCs w:val="24"/>
          <w:u w:val="single"/>
        </w:rPr>
      </w:pPr>
    </w:p>
    <w:p w14:paraId="000B1C2D"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5DDF70F9"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5FFDE9A8"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2AF9ACC5"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742B1C0A"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455A1D85" w14:textId="45449C40" w:rsidR="00823500" w:rsidRPr="006223F9" w:rsidRDefault="00823500" w:rsidP="006223F9">
      <w:pPr>
        <w:pStyle w:val="BodyText"/>
        <w:spacing w:before="120" w:line="276" w:lineRule="auto"/>
        <w:ind w:left="432" w:right="432"/>
        <w:jc w:val="center"/>
        <w:rPr>
          <w:rFonts w:ascii="Sylfaen" w:hAnsi="Sylfaen"/>
          <w:sz w:val="24"/>
          <w:szCs w:val="24"/>
          <w:u w:val="single"/>
        </w:rPr>
      </w:pPr>
      <w:proofErr w:type="spellStart"/>
      <w:r w:rsidRPr="006223F9">
        <w:rPr>
          <w:rFonts w:ascii="Sylfaen" w:hAnsi="Sylfaen" w:cs="Sylfaen"/>
          <w:sz w:val="24"/>
          <w:szCs w:val="24"/>
          <w:u w:val="single"/>
        </w:rPr>
        <w:t>განსაკუთრებული</w:t>
      </w:r>
      <w:proofErr w:type="spellEnd"/>
      <w:r w:rsidRPr="006223F9">
        <w:rPr>
          <w:rFonts w:ascii="Sylfaen" w:hAnsi="Sylfaen"/>
          <w:sz w:val="24"/>
          <w:szCs w:val="24"/>
          <w:u w:val="single"/>
        </w:rPr>
        <w:t xml:space="preserve"> </w:t>
      </w:r>
      <w:proofErr w:type="spellStart"/>
      <w:r w:rsidRPr="006223F9">
        <w:rPr>
          <w:rFonts w:ascii="Sylfaen" w:hAnsi="Sylfaen" w:cs="Sylfaen"/>
          <w:sz w:val="24"/>
          <w:szCs w:val="24"/>
          <w:u w:val="single"/>
        </w:rPr>
        <w:t>სიფრთხილის</w:t>
      </w:r>
      <w:proofErr w:type="spellEnd"/>
      <w:r w:rsidRPr="006223F9">
        <w:rPr>
          <w:rFonts w:ascii="Sylfaen" w:hAnsi="Sylfaen"/>
          <w:sz w:val="24"/>
          <w:szCs w:val="24"/>
          <w:u w:val="single"/>
        </w:rPr>
        <w:t xml:space="preserve"> </w:t>
      </w:r>
      <w:proofErr w:type="spellStart"/>
      <w:r w:rsidRPr="006223F9">
        <w:rPr>
          <w:rFonts w:ascii="Sylfaen" w:hAnsi="Sylfaen" w:cs="Sylfaen"/>
          <w:sz w:val="24"/>
          <w:szCs w:val="24"/>
          <w:u w:val="single"/>
        </w:rPr>
        <w:t>ზომები</w:t>
      </w:r>
      <w:proofErr w:type="spellEnd"/>
      <w:r w:rsidRPr="006223F9">
        <w:rPr>
          <w:rFonts w:ascii="Sylfaen" w:hAnsi="Sylfaen"/>
          <w:sz w:val="24"/>
          <w:szCs w:val="24"/>
          <w:u w:val="single"/>
        </w:rPr>
        <w:t xml:space="preserve"> </w:t>
      </w:r>
      <w:proofErr w:type="spellStart"/>
      <w:r w:rsidRPr="006223F9">
        <w:rPr>
          <w:rFonts w:ascii="Sylfaen" w:hAnsi="Sylfaen" w:cs="Sylfaen"/>
          <w:sz w:val="24"/>
          <w:szCs w:val="24"/>
          <w:u w:val="single"/>
        </w:rPr>
        <w:t>და</w:t>
      </w:r>
      <w:proofErr w:type="spellEnd"/>
      <w:r w:rsidRPr="006223F9">
        <w:rPr>
          <w:rFonts w:ascii="Sylfaen" w:hAnsi="Sylfaen"/>
          <w:sz w:val="24"/>
          <w:szCs w:val="24"/>
          <w:u w:val="single"/>
        </w:rPr>
        <w:t xml:space="preserve"> </w:t>
      </w:r>
      <w:proofErr w:type="spellStart"/>
      <w:r w:rsidRPr="006223F9">
        <w:rPr>
          <w:rFonts w:ascii="Sylfaen" w:hAnsi="Sylfaen" w:cs="Sylfaen"/>
          <w:sz w:val="24"/>
          <w:szCs w:val="24"/>
          <w:u w:val="single"/>
        </w:rPr>
        <w:t>რეკომენდაციები</w:t>
      </w:r>
      <w:proofErr w:type="spellEnd"/>
    </w:p>
    <w:p w14:paraId="2D2B429F" w14:textId="77777777" w:rsidR="00823500" w:rsidRPr="006223F9" w:rsidRDefault="00823500" w:rsidP="006223F9">
      <w:pPr>
        <w:pStyle w:val="BodyText"/>
        <w:spacing w:before="120" w:line="276" w:lineRule="auto"/>
        <w:ind w:left="432" w:right="432"/>
        <w:rPr>
          <w:rFonts w:ascii="Sylfaen" w:hAnsi="Sylfaen"/>
          <w:sz w:val="24"/>
          <w:szCs w:val="24"/>
        </w:rPr>
      </w:pPr>
    </w:p>
    <w:p w14:paraId="6FA7964A" w14:textId="34A87046" w:rsidR="00823500" w:rsidRPr="006223F9" w:rsidRDefault="00823500" w:rsidP="006223F9">
      <w:pPr>
        <w:spacing w:before="120" w:after="0" w:line="276" w:lineRule="auto"/>
        <w:ind w:left="432" w:right="432"/>
        <w:jc w:val="both"/>
        <w:rPr>
          <w:rFonts w:ascii="Sylfaen" w:hAnsi="Sylfaen"/>
          <w:b/>
          <w:sz w:val="24"/>
          <w:szCs w:val="24"/>
          <w:lang w:val="ka-GE"/>
        </w:rPr>
      </w:pPr>
      <w:proofErr w:type="spellStart"/>
      <w:r w:rsidRPr="006223F9">
        <w:rPr>
          <w:rFonts w:ascii="Sylfaen" w:hAnsi="Sylfaen" w:cs="Sylfaen"/>
          <w:b/>
          <w:sz w:val="24"/>
          <w:szCs w:val="24"/>
        </w:rPr>
        <w:lastRenderedPageBreak/>
        <w:t>რუტინული</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დასუფთავება</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და</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დეზინფექცია</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შეიძლება</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არ</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იყოს</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ადეკვატური</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ზოგიერთი</w:t>
      </w:r>
      <w:proofErr w:type="spellEnd"/>
      <w:r w:rsidRPr="006223F9">
        <w:rPr>
          <w:rFonts w:ascii="Sylfaen" w:hAnsi="Sylfaen"/>
          <w:b/>
          <w:sz w:val="24"/>
          <w:szCs w:val="24"/>
        </w:rPr>
        <w:t xml:space="preserve"> </w:t>
      </w:r>
      <w:proofErr w:type="spellStart"/>
      <w:r w:rsidRPr="006223F9">
        <w:rPr>
          <w:rFonts w:ascii="Sylfaen" w:hAnsi="Sylfaen" w:cs="Sylfaen"/>
          <w:b/>
          <w:sz w:val="24"/>
          <w:szCs w:val="24"/>
        </w:rPr>
        <w:t>მიკრო</w:t>
      </w:r>
      <w:proofErr w:type="spellEnd"/>
      <w:r w:rsidR="006223F9">
        <w:rPr>
          <w:rFonts w:ascii="Sylfaen" w:hAnsi="Sylfaen" w:cs="Sylfaen"/>
          <w:b/>
          <w:sz w:val="24"/>
          <w:szCs w:val="24"/>
          <w:lang w:val="ka-GE"/>
        </w:rPr>
        <w:t xml:space="preserve">ორგანიზმის, </w:t>
      </w:r>
      <w:proofErr w:type="spellStart"/>
      <w:r w:rsidRPr="006223F9">
        <w:rPr>
          <w:rFonts w:ascii="Sylfaen" w:hAnsi="Sylfaen" w:cs="Sylfaen"/>
          <w:b/>
          <w:sz w:val="24"/>
          <w:szCs w:val="24"/>
        </w:rPr>
        <w:t>განსაკუთრებით</w:t>
      </w:r>
      <w:proofErr w:type="spellEnd"/>
      <w:r w:rsidRPr="006223F9">
        <w:rPr>
          <w:rFonts w:ascii="Sylfaen" w:hAnsi="Sylfaen" w:cs="Sylfaen"/>
          <w:b/>
          <w:sz w:val="24"/>
          <w:szCs w:val="24"/>
          <w:lang w:val="ka-GE"/>
        </w:rPr>
        <w:t xml:space="preserve"> </w:t>
      </w:r>
      <w:r w:rsidRPr="006223F9">
        <w:rPr>
          <w:rFonts w:ascii="Sylfaen" w:hAnsi="Sylfaen"/>
          <w:b/>
          <w:i/>
          <w:sz w:val="24"/>
          <w:szCs w:val="24"/>
        </w:rPr>
        <w:t>Clostridium difficile</w:t>
      </w:r>
      <w:r w:rsidR="006223F9">
        <w:rPr>
          <w:rFonts w:ascii="Sylfaen" w:hAnsi="Sylfaen"/>
          <w:b/>
          <w:i/>
          <w:sz w:val="24"/>
          <w:szCs w:val="24"/>
          <w:lang w:val="ka-GE"/>
        </w:rPr>
        <w:t>-ს</w:t>
      </w:r>
      <w:r w:rsidRPr="006223F9">
        <w:rPr>
          <w:rFonts w:ascii="Sylfaen" w:hAnsi="Sylfaen"/>
          <w:b/>
          <w:i/>
          <w:sz w:val="24"/>
          <w:szCs w:val="24"/>
        </w:rPr>
        <w:t xml:space="preserve"> </w:t>
      </w:r>
      <w:r w:rsidRPr="006223F9">
        <w:rPr>
          <w:rFonts w:ascii="Sylfaen" w:hAnsi="Sylfaen"/>
          <w:b/>
          <w:sz w:val="24"/>
          <w:szCs w:val="24"/>
          <w:lang w:val="ka-GE"/>
        </w:rPr>
        <w:t>და</w:t>
      </w:r>
      <w:r w:rsidRPr="006223F9">
        <w:rPr>
          <w:rFonts w:ascii="Sylfaen" w:hAnsi="Sylfaen"/>
          <w:b/>
          <w:sz w:val="24"/>
          <w:szCs w:val="24"/>
        </w:rPr>
        <w:t xml:space="preserve"> Norovirus</w:t>
      </w:r>
      <w:r w:rsidR="006223F9">
        <w:rPr>
          <w:rFonts w:ascii="Sylfaen" w:hAnsi="Sylfaen"/>
          <w:b/>
          <w:sz w:val="24"/>
          <w:szCs w:val="24"/>
          <w:lang w:val="ka-GE"/>
        </w:rPr>
        <w:t>-ის</w:t>
      </w:r>
      <w:r w:rsidRPr="006223F9">
        <w:rPr>
          <w:rFonts w:ascii="Sylfaen" w:hAnsi="Sylfaen" w:cs="Sylfaen"/>
          <w:b/>
          <w:sz w:val="24"/>
          <w:szCs w:val="24"/>
        </w:rPr>
        <w:t xml:space="preserve"> </w:t>
      </w:r>
      <w:r w:rsidR="006223F9">
        <w:rPr>
          <w:rFonts w:ascii="Sylfaen" w:hAnsi="Sylfaen" w:cs="Sylfaen"/>
          <w:b/>
          <w:sz w:val="24"/>
          <w:szCs w:val="24"/>
          <w:lang w:val="ka-GE"/>
        </w:rPr>
        <w:t>მოსაცილებლად</w:t>
      </w:r>
      <w:r w:rsidRPr="006223F9">
        <w:rPr>
          <w:rFonts w:ascii="Sylfaen" w:hAnsi="Sylfaen" w:cs="Sylfaen"/>
          <w:b/>
          <w:sz w:val="24"/>
          <w:szCs w:val="24"/>
          <w:lang w:val="ka-GE"/>
        </w:rPr>
        <w:t xml:space="preserve"> დაბინძურებული ზედაპირებიდან</w:t>
      </w:r>
      <w:r w:rsidRPr="006223F9">
        <w:rPr>
          <w:rFonts w:ascii="Sylfaen" w:hAnsi="Sylfaen"/>
          <w:b/>
          <w:sz w:val="24"/>
          <w:szCs w:val="24"/>
        </w:rPr>
        <w:t xml:space="preserve"> </w:t>
      </w:r>
    </w:p>
    <w:p w14:paraId="0B3D8E7F" w14:textId="77777777" w:rsidR="00823500" w:rsidRPr="006223F9" w:rsidRDefault="00823500" w:rsidP="006223F9">
      <w:pPr>
        <w:pStyle w:val="BodyText"/>
        <w:spacing w:before="120" w:line="276" w:lineRule="auto"/>
        <w:ind w:left="432" w:right="432"/>
        <w:rPr>
          <w:rFonts w:ascii="Sylfaen" w:hAnsi="Sylfaen"/>
          <w:b/>
          <w:sz w:val="24"/>
          <w:szCs w:val="24"/>
        </w:rPr>
      </w:pPr>
    </w:p>
    <w:p w14:paraId="53904A1E" w14:textId="176539E4" w:rsidR="00823500" w:rsidRPr="006223F9" w:rsidRDefault="00823500" w:rsidP="006223F9">
      <w:pPr>
        <w:pStyle w:val="ListParagraph"/>
        <w:numPr>
          <w:ilvl w:val="0"/>
          <w:numId w:val="34"/>
        </w:numPr>
        <w:tabs>
          <w:tab w:val="left" w:pos="1300"/>
        </w:tabs>
        <w:spacing w:before="120" w:line="276" w:lineRule="auto"/>
        <w:ind w:right="432"/>
        <w:jc w:val="both"/>
        <w:rPr>
          <w:rFonts w:ascii="Sylfaen" w:hAnsi="Sylfaen"/>
          <w:sz w:val="24"/>
          <w:szCs w:val="24"/>
        </w:rPr>
      </w:pPr>
      <w:r w:rsidRPr="006223F9">
        <w:rPr>
          <w:rFonts w:ascii="Sylfaen" w:hAnsi="Sylfaen"/>
          <w:i/>
          <w:sz w:val="24"/>
          <w:szCs w:val="24"/>
        </w:rPr>
        <w:t>C. difficile</w:t>
      </w:r>
      <w:r w:rsidRPr="006223F9">
        <w:rPr>
          <w:rFonts w:ascii="Sylfaen" w:hAnsi="Sylfaen" w:cs="Sylfaen"/>
          <w:sz w:val="24"/>
          <w:szCs w:val="24"/>
        </w:rPr>
        <w:t xml:space="preserve"> </w:t>
      </w:r>
      <w:r w:rsidRPr="006223F9">
        <w:rPr>
          <w:rFonts w:ascii="Sylfaen" w:hAnsi="Sylfaen" w:cs="Sylfaen"/>
          <w:sz w:val="24"/>
          <w:szCs w:val="24"/>
          <w:lang w:val="ka-GE"/>
        </w:rPr>
        <w:t>-</w:t>
      </w:r>
      <w:r w:rsidRPr="006223F9">
        <w:rPr>
          <w:rFonts w:ascii="Sylfaen" w:hAnsi="Sylfaen" w:cs="Sylfaen"/>
          <w:sz w:val="24"/>
          <w:szCs w:val="24"/>
        </w:rPr>
        <w:t>ს</w:t>
      </w:r>
      <w:r w:rsidRPr="006223F9">
        <w:rPr>
          <w:rFonts w:ascii="Sylfaen" w:hAnsi="Sylfaen"/>
          <w:sz w:val="24"/>
          <w:szCs w:val="24"/>
        </w:rPr>
        <w:t xml:space="preserve"> </w:t>
      </w:r>
      <w:proofErr w:type="spellStart"/>
      <w:r w:rsidRPr="006223F9">
        <w:rPr>
          <w:rFonts w:ascii="Sylfaen" w:hAnsi="Sylfaen" w:cs="Sylfaen"/>
          <w:sz w:val="24"/>
          <w:szCs w:val="24"/>
        </w:rPr>
        <w:t>ზედაპირებისა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და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პაციენტების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მოვლის</w:t>
      </w:r>
      <w:proofErr w:type="spellEnd"/>
      <w:r w:rsidRPr="006223F9">
        <w:rPr>
          <w:rFonts w:ascii="Sylfaen" w:hAnsi="Sylfaen"/>
          <w:sz w:val="24"/>
          <w:szCs w:val="24"/>
        </w:rPr>
        <w:t xml:space="preserve"> </w:t>
      </w:r>
      <w:r w:rsidR="00D3310E">
        <w:rPr>
          <w:rFonts w:ascii="Sylfaen" w:hAnsi="Sylfaen" w:cs="Sylfaen"/>
          <w:sz w:val="24"/>
          <w:szCs w:val="24"/>
          <w:lang w:val="ka-GE"/>
        </w:rPr>
        <w:t>საგ</w:t>
      </w:r>
      <w:r w:rsidR="006223F9">
        <w:rPr>
          <w:rFonts w:ascii="Sylfaen" w:hAnsi="Sylfaen" w:cs="Sylfaen"/>
          <w:sz w:val="24"/>
          <w:szCs w:val="24"/>
          <w:lang w:val="ka-GE"/>
        </w:rPr>
        <w:t xml:space="preserve">ნებიდან </w:t>
      </w:r>
      <w:proofErr w:type="spellStart"/>
      <w:r w:rsidRPr="006223F9">
        <w:rPr>
          <w:rFonts w:ascii="Sylfaen" w:hAnsi="Sylfaen" w:cs="Sylfaen"/>
          <w:sz w:val="24"/>
          <w:szCs w:val="24"/>
        </w:rPr>
        <w:t>მოსაშორებლად</w:t>
      </w:r>
      <w:proofErr w:type="spellEnd"/>
      <w:r w:rsidRPr="006223F9">
        <w:rPr>
          <w:rFonts w:ascii="Sylfaen" w:hAnsi="Sylfaen" w:cs="Sylfaen"/>
          <w:sz w:val="24"/>
          <w:szCs w:val="24"/>
          <w:lang w:val="ka-GE"/>
        </w:rPr>
        <w:t xml:space="preserve"> </w:t>
      </w:r>
      <w:proofErr w:type="spellStart"/>
      <w:r w:rsidRPr="006223F9">
        <w:rPr>
          <w:rFonts w:ascii="Sylfaen" w:hAnsi="Sylfaen" w:cs="Sylfaen"/>
          <w:sz w:val="24"/>
          <w:szCs w:val="24"/>
        </w:rPr>
        <w:t>საჭირო</w:t>
      </w:r>
      <w:proofErr w:type="spellEnd"/>
      <w:r w:rsidRPr="006223F9">
        <w:rPr>
          <w:rFonts w:ascii="Sylfaen" w:hAnsi="Sylfaen" w:cs="Sylfaen"/>
          <w:sz w:val="24"/>
          <w:szCs w:val="24"/>
          <w:lang w:val="ka-GE"/>
        </w:rPr>
        <w:t xml:space="preserve">ა </w:t>
      </w:r>
      <w:proofErr w:type="spellStart"/>
      <w:r w:rsidRPr="006223F9">
        <w:rPr>
          <w:rFonts w:ascii="Sylfaen" w:hAnsi="Sylfaen" w:cs="Sylfaen"/>
          <w:sz w:val="24"/>
          <w:szCs w:val="24"/>
        </w:rPr>
        <w:t>დასუფთავების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და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დეზინფექციის</w:t>
      </w:r>
      <w:proofErr w:type="spellEnd"/>
      <w:r w:rsidRPr="006223F9">
        <w:rPr>
          <w:rFonts w:ascii="Sylfaen" w:hAnsi="Sylfaen"/>
          <w:sz w:val="24"/>
          <w:szCs w:val="24"/>
        </w:rPr>
        <w:t xml:space="preserve"> </w:t>
      </w:r>
      <w:proofErr w:type="spellStart"/>
      <w:r w:rsidR="00D3310E">
        <w:rPr>
          <w:rFonts w:ascii="Sylfaen" w:hAnsi="Sylfaen" w:cs="Sylfaen"/>
          <w:sz w:val="24"/>
          <w:szCs w:val="24"/>
        </w:rPr>
        <w:t>სპეცია</w:t>
      </w:r>
      <w:proofErr w:type="spellEnd"/>
      <w:r w:rsidR="006223F9">
        <w:rPr>
          <w:rFonts w:ascii="Sylfaen" w:hAnsi="Sylfaen" w:cs="Sylfaen"/>
          <w:sz w:val="24"/>
          <w:szCs w:val="24"/>
          <w:lang w:val="ka-GE"/>
        </w:rPr>
        <w:t>ლური</w:t>
      </w:r>
      <w:r w:rsidRPr="006223F9">
        <w:rPr>
          <w:rFonts w:ascii="Sylfaen" w:hAnsi="Sylfaen"/>
          <w:sz w:val="24"/>
          <w:szCs w:val="24"/>
        </w:rPr>
        <w:t xml:space="preserve"> </w:t>
      </w:r>
      <w:proofErr w:type="spellStart"/>
      <w:r w:rsidR="00415ACA" w:rsidRPr="006223F9">
        <w:rPr>
          <w:rFonts w:ascii="Sylfaen" w:hAnsi="Sylfaen" w:cs="Sylfaen"/>
          <w:sz w:val="24"/>
          <w:szCs w:val="24"/>
        </w:rPr>
        <w:t>პრაქტიკა</w:t>
      </w:r>
      <w:proofErr w:type="spellEnd"/>
      <w:r w:rsidR="00415ACA" w:rsidRPr="006223F9">
        <w:rPr>
          <w:rFonts w:ascii="Sylfaen" w:hAnsi="Sylfaen"/>
          <w:sz w:val="24"/>
          <w:szCs w:val="24"/>
        </w:rPr>
        <w:t>.</w:t>
      </w:r>
      <w:r w:rsidRPr="006223F9">
        <w:rPr>
          <w:rFonts w:ascii="Sylfaen" w:hAnsi="Sylfaen"/>
          <w:sz w:val="24"/>
          <w:szCs w:val="24"/>
        </w:rPr>
        <w:t xml:space="preserve"> </w:t>
      </w:r>
      <w:r w:rsidRPr="006223F9">
        <w:rPr>
          <w:rFonts w:ascii="Sylfaen" w:hAnsi="Sylfaen"/>
          <w:i/>
          <w:iCs/>
          <w:sz w:val="24"/>
          <w:szCs w:val="24"/>
        </w:rPr>
        <w:t>C. difficile</w:t>
      </w:r>
      <w:r w:rsidRPr="006223F9">
        <w:rPr>
          <w:rFonts w:ascii="Sylfaen" w:hAnsi="Sylfaen"/>
          <w:sz w:val="24"/>
          <w:szCs w:val="24"/>
        </w:rPr>
        <w:t xml:space="preserve"> </w:t>
      </w:r>
      <w:proofErr w:type="spellStart"/>
      <w:r w:rsidRPr="006223F9">
        <w:rPr>
          <w:rFonts w:ascii="Sylfaen" w:hAnsi="Sylfaen" w:cs="Sylfaen"/>
          <w:sz w:val="24"/>
          <w:szCs w:val="24"/>
        </w:rPr>
        <w:t>არის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სპორების</w:t>
      </w:r>
      <w:proofErr w:type="spellEnd"/>
      <w:r w:rsidRPr="006223F9">
        <w:rPr>
          <w:rFonts w:ascii="Sylfaen" w:hAnsi="Sylfaen"/>
          <w:sz w:val="24"/>
          <w:szCs w:val="24"/>
        </w:rPr>
        <w:t xml:space="preserve"> </w:t>
      </w:r>
      <w:r w:rsidRPr="006223F9">
        <w:rPr>
          <w:rFonts w:ascii="Sylfaen" w:hAnsi="Sylfaen" w:cs="Sylfaen"/>
          <w:sz w:val="24"/>
          <w:szCs w:val="24"/>
          <w:lang w:val="ka-GE"/>
        </w:rPr>
        <w:t xml:space="preserve">წარმომქმნელი </w:t>
      </w:r>
      <w:proofErr w:type="spellStart"/>
      <w:r w:rsidRPr="006223F9">
        <w:rPr>
          <w:rFonts w:ascii="Sylfaen" w:hAnsi="Sylfaen" w:cs="Sylfaen"/>
          <w:sz w:val="24"/>
          <w:szCs w:val="24"/>
        </w:rPr>
        <w:t>ბაქტერია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რომელიც</w:t>
      </w:r>
      <w:proofErr w:type="spellEnd"/>
      <w:r w:rsidRPr="006223F9">
        <w:rPr>
          <w:rFonts w:ascii="Sylfaen" w:hAnsi="Sylfaen"/>
          <w:sz w:val="24"/>
          <w:szCs w:val="24"/>
        </w:rPr>
        <w:t xml:space="preserve"> </w:t>
      </w:r>
      <w:proofErr w:type="spellStart"/>
      <w:r w:rsidRPr="006223F9">
        <w:rPr>
          <w:rFonts w:ascii="Sylfaen" w:hAnsi="Sylfaen" w:cs="Sylfaen"/>
          <w:sz w:val="24"/>
          <w:szCs w:val="24"/>
        </w:rPr>
        <w:t>იწვევს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ძლიერ</w:t>
      </w:r>
      <w:proofErr w:type="spellEnd"/>
      <w:r w:rsidRPr="006223F9">
        <w:rPr>
          <w:rFonts w:ascii="Sylfaen" w:hAnsi="Sylfaen"/>
          <w:sz w:val="24"/>
          <w:szCs w:val="24"/>
        </w:rPr>
        <w:t xml:space="preserve"> </w:t>
      </w:r>
      <w:proofErr w:type="spellStart"/>
      <w:r w:rsidRPr="006223F9">
        <w:rPr>
          <w:rFonts w:ascii="Sylfaen" w:hAnsi="Sylfaen" w:cs="Sylfaen"/>
          <w:sz w:val="24"/>
          <w:szCs w:val="24"/>
        </w:rPr>
        <w:t>დიარეას</w:t>
      </w:r>
      <w:proofErr w:type="spellEnd"/>
      <w:r w:rsidRPr="006223F9">
        <w:rPr>
          <w:rFonts w:ascii="Sylfaen" w:hAnsi="Sylfaen"/>
          <w:sz w:val="24"/>
          <w:szCs w:val="24"/>
        </w:rPr>
        <w:t xml:space="preserve">. </w:t>
      </w:r>
      <w:r w:rsidR="006223F9">
        <w:rPr>
          <w:rFonts w:ascii="Sylfaen" w:hAnsi="Sylfaen" w:cs="Sylfaen"/>
          <w:sz w:val="24"/>
          <w:szCs w:val="24"/>
          <w:lang w:val="ka-GE"/>
        </w:rPr>
        <w:t>ის</w:t>
      </w:r>
      <w:r w:rsidRPr="006223F9">
        <w:rPr>
          <w:rFonts w:ascii="Sylfaen" w:hAnsi="Sylfaen"/>
          <w:sz w:val="24"/>
          <w:szCs w:val="24"/>
        </w:rPr>
        <w:t xml:space="preserve"> </w:t>
      </w:r>
      <w:proofErr w:type="spellStart"/>
      <w:r w:rsidRPr="006223F9">
        <w:rPr>
          <w:rFonts w:ascii="Sylfaen" w:hAnsi="Sylfaen" w:cs="Sylfaen"/>
          <w:sz w:val="24"/>
          <w:szCs w:val="24"/>
        </w:rPr>
        <w:t>მდგრადია</w:t>
      </w:r>
      <w:proofErr w:type="spellEnd"/>
      <w:r w:rsidRPr="006223F9">
        <w:rPr>
          <w:rFonts w:ascii="Sylfaen" w:hAnsi="Sylfaen"/>
          <w:sz w:val="24"/>
          <w:szCs w:val="24"/>
        </w:rPr>
        <w:t xml:space="preserve"> </w:t>
      </w:r>
      <w:r w:rsidRPr="006223F9">
        <w:rPr>
          <w:rFonts w:ascii="Sylfaen" w:hAnsi="Sylfaen" w:cs="Sylfaen"/>
          <w:sz w:val="24"/>
          <w:szCs w:val="24"/>
          <w:lang w:val="ka-GE"/>
        </w:rPr>
        <w:t>გ</w:t>
      </w:r>
      <w:proofErr w:type="spellStart"/>
      <w:r w:rsidRPr="006223F9">
        <w:rPr>
          <w:rFonts w:ascii="Sylfaen" w:hAnsi="Sylfaen" w:cs="Sylfaen"/>
          <w:sz w:val="24"/>
          <w:szCs w:val="24"/>
        </w:rPr>
        <w:t>ერმიციდული</w:t>
      </w:r>
      <w:proofErr w:type="spellEnd"/>
      <w:r w:rsidRPr="006223F9">
        <w:rPr>
          <w:rFonts w:ascii="Sylfaen" w:hAnsi="Sylfaen"/>
          <w:sz w:val="24"/>
          <w:szCs w:val="24"/>
        </w:rPr>
        <w:t xml:space="preserve"> </w:t>
      </w:r>
      <w:proofErr w:type="spellStart"/>
      <w:r w:rsidRPr="006223F9">
        <w:rPr>
          <w:rFonts w:ascii="Sylfaen" w:hAnsi="Sylfaen" w:cs="Sylfaen"/>
          <w:sz w:val="24"/>
          <w:szCs w:val="24"/>
        </w:rPr>
        <w:t>ქიმიკატების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მიმართ</w:t>
      </w:r>
      <w:proofErr w:type="spellEnd"/>
      <w:r w:rsidRPr="006223F9">
        <w:rPr>
          <w:rFonts w:ascii="Sylfaen" w:hAnsi="Sylfaen"/>
          <w:sz w:val="24"/>
          <w:szCs w:val="24"/>
        </w:rPr>
        <w:t xml:space="preserve"> </w:t>
      </w:r>
      <w:proofErr w:type="spellStart"/>
      <w:r w:rsidRPr="006223F9">
        <w:rPr>
          <w:rFonts w:ascii="Sylfaen" w:hAnsi="Sylfaen" w:cs="Sylfaen"/>
          <w:sz w:val="24"/>
          <w:szCs w:val="24"/>
        </w:rPr>
        <w:t>და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გარემოში</w:t>
      </w:r>
      <w:proofErr w:type="spellEnd"/>
      <w:r w:rsidRPr="006223F9">
        <w:rPr>
          <w:rFonts w:ascii="Sylfaen" w:hAnsi="Sylfaen"/>
          <w:sz w:val="24"/>
          <w:szCs w:val="24"/>
        </w:rPr>
        <w:t xml:space="preserve"> </w:t>
      </w:r>
      <w:proofErr w:type="spellStart"/>
      <w:r w:rsidRPr="006223F9">
        <w:rPr>
          <w:rFonts w:ascii="Sylfaen" w:hAnsi="Sylfaen" w:cs="Sylfaen"/>
          <w:sz w:val="24"/>
          <w:szCs w:val="24"/>
        </w:rPr>
        <w:t>შეიძლება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შენარჩუნდეს</w:t>
      </w:r>
      <w:proofErr w:type="spellEnd"/>
      <w:r w:rsidRPr="006223F9">
        <w:rPr>
          <w:rFonts w:ascii="Sylfaen" w:hAnsi="Sylfaen" w:cs="Sylfaen"/>
          <w:sz w:val="24"/>
          <w:szCs w:val="24"/>
          <w:lang w:val="ka-GE"/>
        </w:rPr>
        <w:t xml:space="preserve"> თვეების </w:t>
      </w:r>
      <w:proofErr w:type="spellStart"/>
      <w:r w:rsidRPr="006223F9">
        <w:rPr>
          <w:rFonts w:ascii="Sylfaen" w:hAnsi="Sylfaen" w:cs="Sylfaen"/>
          <w:sz w:val="24"/>
          <w:szCs w:val="24"/>
        </w:rPr>
        <w:t>განმავლობაში</w:t>
      </w:r>
      <w:proofErr w:type="spellEnd"/>
      <w:r w:rsidR="006223F9">
        <w:rPr>
          <w:rFonts w:ascii="Sylfaen" w:hAnsi="Sylfaen"/>
          <w:sz w:val="24"/>
          <w:szCs w:val="24"/>
          <w:lang w:val="ka-GE"/>
        </w:rPr>
        <w:t>;</w:t>
      </w:r>
    </w:p>
    <w:p w14:paraId="617852A3" w14:textId="216AA6F0" w:rsidR="00823500" w:rsidRPr="006223F9" w:rsidRDefault="00823500" w:rsidP="006223F9">
      <w:pPr>
        <w:pStyle w:val="BodyText"/>
        <w:numPr>
          <w:ilvl w:val="0"/>
          <w:numId w:val="34"/>
        </w:numPr>
        <w:spacing w:before="120" w:line="276" w:lineRule="auto"/>
        <w:ind w:right="432"/>
        <w:jc w:val="both"/>
        <w:rPr>
          <w:rFonts w:ascii="Sylfaen" w:hAnsi="Sylfaen"/>
          <w:sz w:val="24"/>
          <w:szCs w:val="24"/>
        </w:rPr>
      </w:pPr>
      <w:proofErr w:type="spellStart"/>
      <w:r w:rsidRPr="006223F9">
        <w:rPr>
          <w:rFonts w:ascii="Sylfaen" w:hAnsi="Sylfaen" w:cs="Sylfaen"/>
          <w:sz w:val="24"/>
          <w:szCs w:val="24"/>
        </w:rPr>
        <w:t>სასწრაფო</w:t>
      </w:r>
      <w:proofErr w:type="spellEnd"/>
      <w:r w:rsidRPr="006223F9">
        <w:rPr>
          <w:rFonts w:ascii="Sylfaen" w:hAnsi="Sylfaen"/>
          <w:sz w:val="24"/>
          <w:szCs w:val="24"/>
        </w:rPr>
        <w:t xml:space="preserve"> </w:t>
      </w:r>
      <w:proofErr w:type="spellStart"/>
      <w:r w:rsidRPr="006223F9">
        <w:rPr>
          <w:rFonts w:ascii="Sylfaen" w:hAnsi="Sylfaen" w:cs="Sylfaen"/>
          <w:sz w:val="24"/>
          <w:szCs w:val="24"/>
        </w:rPr>
        <w:t>დახმარების</w:t>
      </w:r>
      <w:proofErr w:type="spellEnd"/>
      <w:r w:rsidRPr="006223F9">
        <w:rPr>
          <w:rFonts w:ascii="Sylfaen" w:hAnsi="Sylfaen"/>
          <w:sz w:val="24"/>
          <w:szCs w:val="24"/>
        </w:rPr>
        <w:t xml:space="preserve"> </w:t>
      </w:r>
      <w:r w:rsidR="006223F9">
        <w:rPr>
          <w:rFonts w:ascii="Sylfaen" w:hAnsi="Sylfaen" w:cs="Sylfaen"/>
          <w:sz w:val="24"/>
          <w:szCs w:val="24"/>
          <w:lang w:val="ka-GE"/>
        </w:rPr>
        <w:t>მანქანები,</w:t>
      </w:r>
      <w:r w:rsidRPr="006223F9">
        <w:rPr>
          <w:rFonts w:ascii="Sylfaen" w:hAnsi="Sylfaen"/>
          <w:sz w:val="24"/>
          <w:szCs w:val="24"/>
        </w:rPr>
        <w:t xml:space="preserve"> </w:t>
      </w:r>
      <w:proofErr w:type="spellStart"/>
      <w:r w:rsidRPr="006223F9">
        <w:rPr>
          <w:rFonts w:ascii="Sylfaen" w:hAnsi="Sylfaen" w:cs="Sylfaen"/>
          <w:sz w:val="24"/>
          <w:szCs w:val="24"/>
        </w:rPr>
        <w:t>რომლებ</w:t>
      </w:r>
      <w:proofErr w:type="spellEnd"/>
      <w:r w:rsidRPr="006223F9">
        <w:rPr>
          <w:rFonts w:ascii="Sylfaen" w:hAnsi="Sylfaen" w:cs="Sylfaen"/>
          <w:sz w:val="24"/>
          <w:szCs w:val="24"/>
          <w:lang w:val="ka-GE"/>
        </w:rPr>
        <w:t>საც</w:t>
      </w:r>
      <w:r w:rsidRPr="006223F9">
        <w:rPr>
          <w:rFonts w:ascii="Sylfaen" w:hAnsi="Sylfaen"/>
          <w:sz w:val="24"/>
          <w:szCs w:val="24"/>
        </w:rPr>
        <w:t xml:space="preserve"> </w:t>
      </w:r>
      <w:proofErr w:type="spellStart"/>
      <w:r w:rsidRPr="006223F9">
        <w:rPr>
          <w:rFonts w:ascii="Sylfaen" w:hAnsi="Sylfaen" w:cs="Sylfaen"/>
          <w:sz w:val="24"/>
          <w:szCs w:val="24"/>
        </w:rPr>
        <w:t>ხშირად</w:t>
      </w:r>
      <w:proofErr w:type="spellEnd"/>
      <w:r w:rsidRPr="006223F9">
        <w:rPr>
          <w:rFonts w:ascii="Sylfaen" w:hAnsi="Sylfaen"/>
          <w:sz w:val="24"/>
          <w:szCs w:val="24"/>
        </w:rPr>
        <w:t xml:space="preserve"> </w:t>
      </w:r>
      <w:r w:rsidRPr="006223F9">
        <w:rPr>
          <w:rFonts w:ascii="Sylfaen" w:hAnsi="Sylfaen"/>
          <w:sz w:val="24"/>
          <w:szCs w:val="24"/>
          <w:lang w:val="ka-GE"/>
        </w:rPr>
        <w:t xml:space="preserve">გადაჰყავთ </w:t>
      </w:r>
      <w:proofErr w:type="spellStart"/>
      <w:r w:rsidRPr="006223F9">
        <w:rPr>
          <w:rFonts w:ascii="Sylfaen" w:hAnsi="Sylfaen" w:cs="Sylfaen"/>
          <w:sz w:val="24"/>
          <w:szCs w:val="24"/>
        </w:rPr>
        <w:t>პაციენტებ</w:t>
      </w:r>
      <w:proofErr w:type="spellEnd"/>
      <w:r w:rsidRPr="006223F9">
        <w:rPr>
          <w:rFonts w:ascii="Sylfaen" w:hAnsi="Sylfaen" w:cs="Sylfaen"/>
          <w:sz w:val="24"/>
          <w:szCs w:val="24"/>
          <w:lang w:val="ka-GE"/>
        </w:rPr>
        <w:t>ი</w:t>
      </w:r>
      <w:r w:rsidRPr="006223F9">
        <w:rPr>
          <w:rFonts w:ascii="Sylfaen" w:hAnsi="Sylfaen"/>
          <w:sz w:val="24"/>
          <w:szCs w:val="24"/>
        </w:rPr>
        <w:t xml:space="preserve"> </w:t>
      </w:r>
      <w:r w:rsidRPr="006223F9">
        <w:rPr>
          <w:rFonts w:ascii="Sylfaen" w:hAnsi="Sylfaen"/>
          <w:sz w:val="24"/>
          <w:szCs w:val="24"/>
          <w:lang w:val="ka-GE"/>
        </w:rPr>
        <w:t>მოხუცთა თავშესაფრებ</w:t>
      </w:r>
      <w:r w:rsidR="006223F9">
        <w:rPr>
          <w:rFonts w:ascii="Sylfaen" w:hAnsi="Sylfaen"/>
          <w:sz w:val="24"/>
          <w:szCs w:val="24"/>
          <w:lang w:val="ka-GE"/>
        </w:rPr>
        <w:t>იდან</w:t>
      </w:r>
      <w:r w:rsidRPr="006223F9">
        <w:rPr>
          <w:rFonts w:ascii="Sylfaen" w:hAnsi="Sylfaen"/>
          <w:sz w:val="24"/>
          <w:szCs w:val="24"/>
          <w:lang w:val="ka-GE"/>
        </w:rPr>
        <w:t xml:space="preserve"> და ხანგრძლივი მოვლის დაწესებულებებიდან </w:t>
      </w:r>
      <w:r w:rsidRPr="006223F9">
        <w:rPr>
          <w:rFonts w:ascii="Sylfaen" w:hAnsi="Sylfaen"/>
          <w:i/>
          <w:sz w:val="24"/>
          <w:szCs w:val="24"/>
        </w:rPr>
        <w:t>C. difficile</w:t>
      </w:r>
      <w:r w:rsidRPr="006223F9">
        <w:rPr>
          <w:rFonts w:ascii="Sylfaen" w:hAnsi="Sylfaen" w:cs="Sylfaen"/>
          <w:sz w:val="24"/>
          <w:szCs w:val="24"/>
          <w:lang w:val="ka-GE"/>
        </w:rPr>
        <w:t>-</w:t>
      </w:r>
      <w:r w:rsidRPr="006223F9">
        <w:rPr>
          <w:rFonts w:ascii="Sylfaen" w:hAnsi="Sylfaen" w:cs="Sylfaen"/>
          <w:sz w:val="24"/>
          <w:szCs w:val="24"/>
        </w:rPr>
        <w:t>ს</w:t>
      </w:r>
      <w:r w:rsidRPr="006223F9">
        <w:rPr>
          <w:rFonts w:ascii="Sylfaen" w:hAnsi="Sylfaen"/>
          <w:sz w:val="24"/>
          <w:szCs w:val="24"/>
        </w:rPr>
        <w:t xml:space="preserve"> </w:t>
      </w:r>
      <w:r w:rsidRPr="006223F9">
        <w:rPr>
          <w:rFonts w:ascii="Sylfaen" w:hAnsi="Sylfaen"/>
          <w:sz w:val="24"/>
          <w:szCs w:val="24"/>
          <w:lang w:val="ka-GE"/>
        </w:rPr>
        <w:t xml:space="preserve">ზემოქმედების </w:t>
      </w:r>
      <w:proofErr w:type="spellStart"/>
      <w:r w:rsidRPr="006223F9">
        <w:rPr>
          <w:rFonts w:ascii="Sylfaen" w:hAnsi="Sylfaen" w:cs="Sylfaen"/>
          <w:sz w:val="24"/>
          <w:szCs w:val="24"/>
        </w:rPr>
        <w:t>უფრო</w:t>
      </w:r>
      <w:proofErr w:type="spellEnd"/>
      <w:r w:rsidRPr="006223F9">
        <w:rPr>
          <w:rFonts w:ascii="Sylfaen" w:hAnsi="Sylfaen"/>
          <w:sz w:val="24"/>
          <w:szCs w:val="24"/>
        </w:rPr>
        <w:t xml:space="preserve"> </w:t>
      </w:r>
      <w:proofErr w:type="spellStart"/>
      <w:r w:rsidRPr="006223F9">
        <w:rPr>
          <w:rFonts w:ascii="Sylfaen" w:hAnsi="Sylfaen" w:cs="Sylfaen"/>
          <w:sz w:val="24"/>
          <w:szCs w:val="24"/>
        </w:rPr>
        <w:t>მაღალი</w:t>
      </w:r>
      <w:proofErr w:type="spellEnd"/>
      <w:r w:rsidRPr="006223F9">
        <w:rPr>
          <w:rFonts w:ascii="Sylfaen" w:hAnsi="Sylfaen"/>
          <w:sz w:val="24"/>
          <w:szCs w:val="24"/>
        </w:rPr>
        <w:t xml:space="preserve"> </w:t>
      </w:r>
      <w:proofErr w:type="spellStart"/>
      <w:r w:rsidRPr="006223F9">
        <w:rPr>
          <w:rFonts w:ascii="Sylfaen" w:hAnsi="Sylfaen" w:cs="Sylfaen"/>
          <w:sz w:val="24"/>
          <w:szCs w:val="24"/>
        </w:rPr>
        <w:t>რისკის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ქვეშ</w:t>
      </w:r>
      <w:proofErr w:type="spellEnd"/>
      <w:r w:rsidRPr="006223F9">
        <w:rPr>
          <w:rFonts w:ascii="Sylfaen" w:hAnsi="Sylfaen"/>
          <w:sz w:val="24"/>
          <w:szCs w:val="24"/>
        </w:rPr>
        <w:t xml:space="preserve"> </w:t>
      </w:r>
      <w:proofErr w:type="spellStart"/>
      <w:r w:rsidRPr="006223F9">
        <w:rPr>
          <w:rFonts w:ascii="Sylfaen" w:hAnsi="Sylfaen" w:cs="Sylfaen"/>
          <w:sz w:val="24"/>
          <w:szCs w:val="24"/>
        </w:rPr>
        <w:t>არიან</w:t>
      </w:r>
      <w:proofErr w:type="spellEnd"/>
      <w:r w:rsidR="006223F9">
        <w:rPr>
          <w:rFonts w:ascii="Sylfaen" w:hAnsi="Sylfaen"/>
          <w:sz w:val="24"/>
          <w:szCs w:val="24"/>
          <w:lang w:val="ka-GE"/>
        </w:rPr>
        <w:t>;</w:t>
      </w:r>
    </w:p>
    <w:p w14:paraId="60072D13" w14:textId="4ECB37C5" w:rsidR="00823500" w:rsidRPr="006223F9" w:rsidRDefault="00823500" w:rsidP="006223F9">
      <w:pPr>
        <w:pStyle w:val="ListParagraph"/>
        <w:numPr>
          <w:ilvl w:val="0"/>
          <w:numId w:val="34"/>
        </w:numPr>
        <w:tabs>
          <w:tab w:val="left" w:pos="1300"/>
        </w:tabs>
        <w:spacing w:before="120" w:line="276" w:lineRule="auto"/>
        <w:ind w:right="432"/>
        <w:jc w:val="both"/>
        <w:rPr>
          <w:rFonts w:ascii="Sylfaen" w:hAnsi="Sylfaen"/>
          <w:sz w:val="24"/>
          <w:szCs w:val="24"/>
          <w:lang w:val="ka-GE"/>
        </w:rPr>
      </w:pPr>
      <w:proofErr w:type="spellStart"/>
      <w:r w:rsidRPr="006223F9">
        <w:rPr>
          <w:rFonts w:ascii="Sylfaen" w:hAnsi="Sylfaen" w:cs="Sylfaen"/>
          <w:sz w:val="24"/>
          <w:szCs w:val="24"/>
        </w:rPr>
        <w:t>ნორ</w:t>
      </w:r>
      <w:proofErr w:type="spellEnd"/>
      <w:r w:rsidR="006223F9">
        <w:rPr>
          <w:rFonts w:ascii="Sylfaen" w:hAnsi="Sylfaen" w:cs="Sylfaen"/>
          <w:sz w:val="24"/>
          <w:szCs w:val="24"/>
          <w:lang w:val="ka-GE"/>
        </w:rPr>
        <w:t>ო</w:t>
      </w:r>
      <w:proofErr w:type="spellStart"/>
      <w:r w:rsidRPr="006223F9">
        <w:rPr>
          <w:rFonts w:ascii="Sylfaen" w:hAnsi="Sylfaen" w:cs="Sylfaen"/>
          <w:sz w:val="24"/>
          <w:szCs w:val="24"/>
        </w:rPr>
        <w:t>ვირუსები</w:t>
      </w:r>
      <w:proofErr w:type="spellEnd"/>
      <w:r w:rsidRPr="006223F9">
        <w:rPr>
          <w:rFonts w:ascii="Sylfaen" w:hAnsi="Sylfaen"/>
          <w:sz w:val="24"/>
          <w:szCs w:val="24"/>
        </w:rPr>
        <w:t xml:space="preserve"> </w:t>
      </w:r>
      <w:r w:rsidR="006223F9" w:rsidRPr="006223F9">
        <w:rPr>
          <w:rFonts w:ascii="Sylfaen" w:hAnsi="Sylfaen"/>
          <w:sz w:val="24"/>
          <w:szCs w:val="24"/>
          <w:lang w:val="ka-GE"/>
        </w:rPr>
        <w:t>(</w:t>
      </w:r>
      <w:r w:rsidR="006223F9" w:rsidRPr="006223F9">
        <w:rPr>
          <w:rFonts w:ascii="Sylfaen" w:hAnsi="Sylfaen"/>
          <w:sz w:val="24"/>
          <w:szCs w:val="24"/>
        </w:rPr>
        <w:t>Norovirus</w:t>
      </w:r>
      <w:r w:rsidR="006223F9" w:rsidRPr="006223F9">
        <w:rPr>
          <w:rFonts w:ascii="Sylfaen" w:hAnsi="Sylfaen"/>
          <w:sz w:val="24"/>
          <w:szCs w:val="24"/>
          <w:lang w:val="ka-GE"/>
        </w:rPr>
        <w:t>)</w:t>
      </w:r>
      <w:r w:rsidR="006223F9" w:rsidRPr="006223F9">
        <w:rPr>
          <w:rFonts w:ascii="Sylfaen" w:hAnsi="Sylfaen"/>
          <w:sz w:val="24"/>
          <w:szCs w:val="24"/>
        </w:rPr>
        <w:t xml:space="preserve"> </w:t>
      </w:r>
      <w:proofErr w:type="spellStart"/>
      <w:r w:rsidRPr="006223F9">
        <w:rPr>
          <w:rFonts w:ascii="Sylfaen" w:hAnsi="Sylfaen" w:cs="Sylfaen"/>
          <w:sz w:val="24"/>
          <w:szCs w:val="24"/>
        </w:rPr>
        <w:t>წარმოადგენს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ვირუსების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ჯგუფს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რომლებიც</w:t>
      </w:r>
      <w:proofErr w:type="spellEnd"/>
      <w:r w:rsidRPr="006223F9">
        <w:rPr>
          <w:rFonts w:ascii="Sylfaen" w:hAnsi="Sylfaen"/>
          <w:sz w:val="24"/>
          <w:szCs w:val="24"/>
        </w:rPr>
        <w:t xml:space="preserve"> </w:t>
      </w:r>
      <w:proofErr w:type="spellStart"/>
      <w:r w:rsidRPr="006223F9">
        <w:rPr>
          <w:rFonts w:ascii="Sylfaen" w:hAnsi="Sylfaen" w:cs="Sylfaen"/>
          <w:sz w:val="24"/>
          <w:szCs w:val="24"/>
        </w:rPr>
        <w:t>ადამიანებში</w:t>
      </w:r>
      <w:proofErr w:type="spellEnd"/>
      <w:r w:rsidRPr="006223F9">
        <w:rPr>
          <w:rFonts w:ascii="Sylfaen" w:hAnsi="Sylfaen"/>
          <w:sz w:val="24"/>
          <w:szCs w:val="24"/>
        </w:rPr>
        <w:t xml:space="preserve"> </w:t>
      </w:r>
      <w:proofErr w:type="spellStart"/>
      <w:r w:rsidRPr="006223F9">
        <w:rPr>
          <w:rFonts w:ascii="Sylfaen" w:hAnsi="Sylfaen" w:cs="Sylfaen"/>
          <w:sz w:val="24"/>
          <w:szCs w:val="24"/>
        </w:rPr>
        <w:t>მწვავე</w:t>
      </w:r>
      <w:proofErr w:type="spellEnd"/>
      <w:r w:rsidRPr="006223F9">
        <w:rPr>
          <w:rFonts w:ascii="Sylfaen" w:hAnsi="Sylfaen"/>
          <w:sz w:val="24"/>
          <w:szCs w:val="24"/>
        </w:rPr>
        <w:t xml:space="preserve"> </w:t>
      </w:r>
      <w:proofErr w:type="spellStart"/>
      <w:r w:rsidRPr="006223F9">
        <w:rPr>
          <w:rFonts w:ascii="Sylfaen" w:hAnsi="Sylfaen" w:cs="Sylfaen"/>
          <w:sz w:val="24"/>
          <w:szCs w:val="24"/>
        </w:rPr>
        <w:t>გასტროენტერიტს</w:t>
      </w:r>
      <w:proofErr w:type="spellEnd"/>
      <w:r w:rsidRPr="006223F9">
        <w:rPr>
          <w:rFonts w:ascii="Sylfaen" w:hAnsi="Sylfaen" w:cs="Sylfaen"/>
          <w:sz w:val="24"/>
          <w:szCs w:val="24"/>
          <w:lang w:val="ka-GE"/>
        </w:rPr>
        <w:t xml:space="preserve"> </w:t>
      </w:r>
      <w:proofErr w:type="spellStart"/>
      <w:r w:rsidRPr="006223F9">
        <w:rPr>
          <w:rFonts w:ascii="Sylfaen" w:hAnsi="Sylfaen" w:cs="Sylfaen"/>
          <w:sz w:val="24"/>
          <w:szCs w:val="24"/>
        </w:rPr>
        <w:t>იწვევენ</w:t>
      </w:r>
      <w:proofErr w:type="spellEnd"/>
      <w:r w:rsidRPr="006223F9">
        <w:rPr>
          <w:rFonts w:ascii="Sylfaen" w:hAnsi="Sylfaen"/>
          <w:sz w:val="24"/>
          <w:szCs w:val="24"/>
        </w:rPr>
        <w:t xml:space="preserve">. </w:t>
      </w:r>
      <w:proofErr w:type="spellStart"/>
      <w:r w:rsidR="00415ACA" w:rsidRPr="006223F9">
        <w:rPr>
          <w:rFonts w:ascii="Sylfaen" w:hAnsi="Sylfaen" w:cs="Sylfaen"/>
          <w:sz w:val="24"/>
          <w:szCs w:val="24"/>
        </w:rPr>
        <w:t>ნო</w:t>
      </w:r>
      <w:proofErr w:type="spellEnd"/>
      <w:r w:rsidR="00415ACA" w:rsidRPr="006223F9">
        <w:rPr>
          <w:rFonts w:ascii="Sylfaen" w:hAnsi="Sylfaen" w:cs="Sylfaen"/>
          <w:sz w:val="24"/>
          <w:szCs w:val="24"/>
          <w:lang w:val="ka-GE"/>
        </w:rPr>
        <w:t>რ</w:t>
      </w:r>
      <w:proofErr w:type="spellStart"/>
      <w:r w:rsidRPr="006223F9">
        <w:rPr>
          <w:rFonts w:ascii="Sylfaen" w:hAnsi="Sylfaen" w:cs="Sylfaen"/>
          <w:sz w:val="24"/>
          <w:szCs w:val="24"/>
        </w:rPr>
        <w:t>ოვირუსები</w:t>
      </w:r>
      <w:proofErr w:type="spellEnd"/>
      <w:r w:rsidRPr="006223F9">
        <w:rPr>
          <w:rFonts w:ascii="Sylfaen" w:hAnsi="Sylfaen"/>
          <w:sz w:val="24"/>
          <w:szCs w:val="24"/>
        </w:rPr>
        <w:t xml:space="preserve"> </w:t>
      </w:r>
      <w:proofErr w:type="spellStart"/>
      <w:r w:rsidRPr="006223F9">
        <w:rPr>
          <w:rFonts w:ascii="Sylfaen" w:hAnsi="Sylfaen" w:cs="Sylfaen"/>
          <w:sz w:val="24"/>
          <w:szCs w:val="24"/>
        </w:rPr>
        <w:t>ძალზე</w:t>
      </w:r>
      <w:proofErr w:type="spellEnd"/>
      <w:r w:rsidRPr="006223F9">
        <w:rPr>
          <w:rFonts w:ascii="Sylfaen" w:hAnsi="Sylfaen"/>
          <w:sz w:val="24"/>
          <w:szCs w:val="24"/>
        </w:rPr>
        <w:t xml:space="preserve"> </w:t>
      </w:r>
      <w:r w:rsidR="006223F9">
        <w:rPr>
          <w:rFonts w:ascii="Sylfaen" w:hAnsi="Sylfaen" w:cs="Sylfaen"/>
          <w:sz w:val="24"/>
          <w:szCs w:val="24"/>
          <w:lang w:val="ka-GE"/>
        </w:rPr>
        <w:t>კონტაგიოზურია</w:t>
      </w:r>
      <w:r w:rsidRPr="006223F9">
        <w:rPr>
          <w:rFonts w:ascii="Sylfaen" w:hAnsi="Sylfaen"/>
          <w:sz w:val="24"/>
          <w:szCs w:val="24"/>
        </w:rPr>
        <w:t xml:space="preserve"> </w:t>
      </w:r>
      <w:proofErr w:type="spellStart"/>
      <w:r w:rsidRPr="006223F9">
        <w:rPr>
          <w:rFonts w:ascii="Sylfaen" w:hAnsi="Sylfaen" w:cs="Sylfaen"/>
          <w:sz w:val="24"/>
          <w:szCs w:val="24"/>
        </w:rPr>
        <w:t>და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ადვილად</w:t>
      </w:r>
      <w:proofErr w:type="spellEnd"/>
      <w:r w:rsidRPr="006223F9">
        <w:rPr>
          <w:rFonts w:ascii="Sylfaen" w:hAnsi="Sylfaen"/>
          <w:sz w:val="24"/>
          <w:szCs w:val="24"/>
        </w:rPr>
        <w:t xml:space="preserve"> </w:t>
      </w:r>
      <w:proofErr w:type="spellStart"/>
      <w:r w:rsidRPr="006223F9">
        <w:rPr>
          <w:rFonts w:ascii="Sylfaen" w:hAnsi="Sylfaen" w:cs="Sylfaen"/>
          <w:sz w:val="24"/>
          <w:szCs w:val="24"/>
        </w:rPr>
        <w:t>გადადის</w:t>
      </w:r>
      <w:proofErr w:type="spellEnd"/>
      <w:r w:rsidRPr="006223F9">
        <w:rPr>
          <w:rFonts w:ascii="Sylfaen" w:hAnsi="Sylfaen"/>
          <w:sz w:val="24"/>
          <w:szCs w:val="24"/>
        </w:rPr>
        <w:t xml:space="preserve"> </w:t>
      </w:r>
      <w:r w:rsidRPr="006223F9">
        <w:rPr>
          <w:rFonts w:ascii="Sylfaen" w:hAnsi="Sylfaen" w:cs="Sylfaen"/>
          <w:sz w:val="24"/>
          <w:szCs w:val="24"/>
          <w:lang w:val="ka-GE"/>
        </w:rPr>
        <w:t>ადამიანიდან ადამიანზე</w:t>
      </w:r>
      <w:r w:rsidRPr="006223F9">
        <w:rPr>
          <w:rFonts w:ascii="Sylfaen" w:hAnsi="Sylfaen"/>
          <w:sz w:val="24"/>
          <w:szCs w:val="24"/>
        </w:rPr>
        <w:t xml:space="preserve">; </w:t>
      </w:r>
      <w:proofErr w:type="spellStart"/>
      <w:r w:rsidRPr="006223F9">
        <w:rPr>
          <w:rFonts w:ascii="Sylfaen" w:hAnsi="Sylfaen" w:cs="Sylfaen"/>
          <w:sz w:val="24"/>
          <w:szCs w:val="24"/>
        </w:rPr>
        <w:t>ვირუსი</w:t>
      </w:r>
      <w:proofErr w:type="spellEnd"/>
      <w:r w:rsidRPr="006223F9">
        <w:rPr>
          <w:rFonts w:ascii="Sylfaen" w:hAnsi="Sylfaen"/>
          <w:sz w:val="24"/>
          <w:szCs w:val="24"/>
        </w:rPr>
        <w:t xml:space="preserve"> </w:t>
      </w:r>
      <w:proofErr w:type="spellStart"/>
      <w:r w:rsidRPr="006223F9">
        <w:rPr>
          <w:rFonts w:ascii="Sylfaen" w:hAnsi="Sylfaen" w:cs="Sylfaen"/>
          <w:sz w:val="24"/>
          <w:szCs w:val="24"/>
        </w:rPr>
        <w:t>გადა</w:t>
      </w:r>
      <w:proofErr w:type="spellEnd"/>
      <w:r w:rsidR="006223F9">
        <w:rPr>
          <w:rFonts w:ascii="Sylfaen" w:hAnsi="Sylfaen" w:cs="Sylfaen"/>
          <w:sz w:val="24"/>
          <w:szCs w:val="24"/>
          <w:lang w:val="ka-GE"/>
        </w:rPr>
        <w:t>ეცემა</w:t>
      </w:r>
      <w:r w:rsidRPr="006223F9">
        <w:rPr>
          <w:rFonts w:ascii="Sylfaen" w:hAnsi="Sylfaen"/>
          <w:sz w:val="24"/>
          <w:szCs w:val="24"/>
        </w:rPr>
        <w:t xml:space="preserve"> </w:t>
      </w:r>
      <w:proofErr w:type="spellStart"/>
      <w:r w:rsidRPr="006223F9">
        <w:rPr>
          <w:rFonts w:ascii="Sylfaen" w:hAnsi="Sylfaen" w:cs="Sylfaen"/>
          <w:sz w:val="24"/>
          <w:szCs w:val="24"/>
        </w:rPr>
        <w:t>დაბინძურებულ</w:t>
      </w:r>
      <w:proofErr w:type="spellEnd"/>
      <w:r w:rsidR="006223F9">
        <w:rPr>
          <w:rFonts w:ascii="Sylfaen" w:hAnsi="Sylfaen" w:cs="Sylfaen"/>
          <w:sz w:val="24"/>
          <w:szCs w:val="24"/>
          <w:lang w:val="ka-GE"/>
        </w:rPr>
        <w:t>ი</w:t>
      </w:r>
      <w:r w:rsidRPr="006223F9">
        <w:rPr>
          <w:rFonts w:ascii="Sylfaen" w:hAnsi="Sylfaen"/>
          <w:sz w:val="24"/>
          <w:szCs w:val="24"/>
        </w:rPr>
        <w:t xml:space="preserve"> </w:t>
      </w:r>
      <w:r w:rsidR="006223F9">
        <w:rPr>
          <w:rFonts w:ascii="Sylfaen" w:hAnsi="Sylfaen" w:cs="Sylfaen"/>
          <w:sz w:val="24"/>
          <w:szCs w:val="24"/>
          <w:lang w:val="ka-GE"/>
        </w:rPr>
        <w:t>საგნებზე</w:t>
      </w:r>
      <w:r w:rsidRPr="006223F9">
        <w:rPr>
          <w:rFonts w:ascii="Sylfaen" w:hAnsi="Sylfaen"/>
          <w:sz w:val="24"/>
          <w:szCs w:val="24"/>
        </w:rPr>
        <w:t xml:space="preserve"> </w:t>
      </w:r>
      <w:proofErr w:type="spellStart"/>
      <w:r w:rsidRPr="006223F9">
        <w:rPr>
          <w:rFonts w:ascii="Sylfaen" w:hAnsi="Sylfaen" w:cs="Sylfaen"/>
          <w:sz w:val="24"/>
          <w:szCs w:val="24"/>
        </w:rPr>
        <w:t>და</w:t>
      </w:r>
      <w:proofErr w:type="spellEnd"/>
      <w:r w:rsidRPr="006223F9">
        <w:rPr>
          <w:rFonts w:ascii="Sylfaen" w:hAnsi="Sylfaen"/>
          <w:sz w:val="24"/>
          <w:szCs w:val="24"/>
        </w:rPr>
        <w:t xml:space="preserve"> </w:t>
      </w:r>
      <w:proofErr w:type="spellStart"/>
      <w:r w:rsidRPr="006223F9">
        <w:rPr>
          <w:rFonts w:ascii="Sylfaen" w:hAnsi="Sylfaen" w:cs="Sylfaen"/>
          <w:sz w:val="24"/>
          <w:szCs w:val="24"/>
        </w:rPr>
        <w:t>ზედაპირებზე</w:t>
      </w:r>
      <w:proofErr w:type="spellEnd"/>
      <w:r w:rsidRPr="006223F9">
        <w:rPr>
          <w:rFonts w:ascii="Sylfaen" w:hAnsi="Sylfaen"/>
          <w:sz w:val="24"/>
          <w:szCs w:val="24"/>
        </w:rPr>
        <w:t xml:space="preserve"> </w:t>
      </w:r>
      <w:proofErr w:type="spellStart"/>
      <w:r w:rsidRPr="006223F9">
        <w:rPr>
          <w:rFonts w:ascii="Sylfaen" w:hAnsi="Sylfaen" w:cs="Sylfaen"/>
          <w:sz w:val="24"/>
          <w:szCs w:val="24"/>
        </w:rPr>
        <w:t>შეხების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შემდეგ</w:t>
      </w:r>
      <w:proofErr w:type="spellEnd"/>
      <w:r w:rsidRPr="006223F9">
        <w:rPr>
          <w:rFonts w:ascii="Sylfaen" w:hAnsi="Sylfaen"/>
          <w:sz w:val="24"/>
          <w:szCs w:val="24"/>
        </w:rPr>
        <w:t xml:space="preserve">; </w:t>
      </w:r>
      <w:proofErr w:type="spellStart"/>
      <w:r w:rsidRPr="006223F9">
        <w:rPr>
          <w:rFonts w:ascii="Sylfaen" w:hAnsi="Sylfaen" w:cs="Sylfaen"/>
          <w:sz w:val="24"/>
          <w:szCs w:val="24"/>
        </w:rPr>
        <w:t>ან</w:t>
      </w:r>
      <w:proofErr w:type="spellEnd"/>
      <w:r w:rsidRPr="006223F9">
        <w:rPr>
          <w:rFonts w:ascii="Sylfaen" w:hAnsi="Sylfaen"/>
          <w:sz w:val="24"/>
          <w:szCs w:val="24"/>
        </w:rPr>
        <w:t xml:space="preserve"> </w:t>
      </w:r>
      <w:proofErr w:type="spellStart"/>
      <w:r w:rsidRPr="006223F9">
        <w:rPr>
          <w:rFonts w:ascii="Sylfaen" w:hAnsi="Sylfaen" w:cs="Sylfaen"/>
          <w:sz w:val="24"/>
          <w:szCs w:val="24"/>
        </w:rPr>
        <w:t>პირ</w:t>
      </w:r>
      <w:proofErr w:type="spellEnd"/>
      <w:r w:rsidRPr="006223F9">
        <w:rPr>
          <w:rFonts w:ascii="Sylfaen" w:hAnsi="Sylfaen" w:cs="Sylfaen"/>
          <w:sz w:val="24"/>
          <w:szCs w:val="24"/>
          <w:lang w:val="ka-GE"/>
        </w:rPr>
        <w:t>ნა</w:t>
      </w:r>
      <w:proofErr w:type="spellStart"/>
      <w:r w:rsidRPr="006223F9">
        <w:rPr>
          <w:rFonts w:ascii="Sylfaen" w:hAnsi="Sylfaen" w:cs="Sylfaen"/>
          <w:sz w:val="24"/>
          <w:szCs w:val="24"/>
        </w:rPr>
        <w:t>ღები</w:t>
      </w:r>
      <w:proofErr w:type="spellEnd"/>
      <w:r w:rsidRPr="006223F9">
        <w:rPr>
          <w:rFonts w:ascii="Sylfaen" w:hAnsi="Sylfaen" w:cs="Sylfaen"/>
          <w:sz w:val="24"/>
          <w:szCs w:val="24"/>
          <w:lang w:val="ka-GE"/>
        </w:rPr>
        <w:t xml:space="preserve"> მასების </w:t>
      </w:r>
      <w:proofErr w:type="spellStart"/>
      <w:r w:rsidRPr="006223F9">
        <w:rPr>
          <w:rFonts w:ascii="Sylfaen" w:hAnsi="Sylfaen" w:cs="Sylfaen"/>
          <w:sz w:val="24"/>
          <w:szCs w:val="24"/>
        </w:rPr>
        <w:t>წვეთების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საშუალებით</w:t>
      </w:r>
      <w:proofErr w:type="spellEnd"/>
      <w:r w:rsidRPr="006223F9">
        <w:rPr>
          <w:rFonts w:ascii="Sylfaen" w:hAnsi="Sylfaen"/>
          <w:sz w:val="24"/>
          <w:szCs w:val="24"/>
        </w:rPr>
        <w:t xml:space="preserve">. </w:t>
      </w:r>
      <w:proofErr w:type="spellStart"/>
      <w:r w:rsidRPr="006223F9">
        <w:rPr>
          <w:rFonts w:ascii="Sylfaen" w:hAnsi="Sylfaen" w:cs="Sylfaen"/>
          <w:sz w:val="24"/>
          <w:szCs w:val="24"/>
        </w:rPr>
        <w:t>ნო</w:t>
      </w:r>
      <w:proofErr w:type="spellEnd"/>
      <w:r w:rsidRPr="006223F9">
        <w:rPr>
          <w:rFonts w:ascii="Sylfaen" w:hAnsi="Sylfaen" w:cs="Sylfaen"/>
          <w:sz w:val="24"/>
          <w:szCs w:val="24"/>
          <w:lang w:val="ka-GE"/>
        </w:rPr>
        <w:t>როვი</w:t>
      </w:r>
      <w:proofErr w:type="spellStart"/>
      <w:r w:rsidRPr="006223F9">
        <w:rPr>
          <w:rFonts w:ascii="Sylfaen" w:hAnsi="Sylfaen" w:cs="Sylfaen"/>
          <w:sz w:val="24"/>
          <w:szCs w:val="24"/>
        </w:rPr>
        <w:t>რუსებს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შეუძლიათ</w:t>
      </w:r>
      <w:proofErr w:type="spellEnd"/>
      <w:r w:rsidRPr="006223F9">
        <w:rPr>
          <w:rFonts w:ascii="Sylfaen" w:hAnsi="Sylfaen"/>
          <w:sz w:val="24"/>
          <w:szCs w:val="24"/>
        </w:rPr>
        <w:t xml:space="preserve"> </w:t>
      </w:r>
      <w:proofErr w:type="spellStart"/>
      <w:r w:rsidRPr="006223F9">
        <w:rPr>
          <w:rFonts w:ascii="Sylfaen" w:hAnsi="Sylfaen" w:cs="Sylfaen"/>
          <w:sz w:val="24"/>
          <w:szCs w:val="24"/>
        </w:rPr>
        <w:t>გარემოში</w:t>
      </w:r>
      <w:proofErr w:type="spellEnd"/>
      <w:r w:rsidRPr="006223F9">
        <w:rPr>
          <w:rFonts w:ascii="Sylfaen" w:hAnsi="Sylfaen"/>
          <w:sz w:val="24"/>
          <w:szCs w:val="24"/>
        </w:rPr>
        <w:t xml:space="preserve"> </w:t>
      </w:r>
      <w:r w:rsidR="006223F9">
        <w:rPr>
          <w:rFonts w:ascii="Sylfaen" w:hAnsi="Sylfaen" w:cs="Sylfaen"/>
          <w:sz w:val="24"/>
          <w:szCs w:val="24"/>
          <w:lang w:val="ka-GE"/>
        </w:rPr>
        <w:t>სიცოხლისუნარიანობა შეინარჩუნონ</w:t>
      </w:r>
      <w:r w:rsidRPr="006223F9">
        <w:rPr>
          <w:rFonts w:ascii="Sylfaen" w:hAnsi="Sylfaen"/>
          <w:sz w:val="24"/>
          <w:szCs w:val="24"/>
        </w:rPr>
        <w:t xml:space="preserve"> </w:t>
      </w:r>
      <w:proofErr w:type="spellStart"/>
      <w:r w:rsidRPr="006223F9">
        <w:rPr>
          <w:rFonts w:ascii="Sylfaen" w:hAnsi="Sylfaen" w:cs="Sylfaen"/>
          <w:sz w:val="24"/>
          <w:szCs w:val="24"/>
        </w:rPr>
        <w:t>მინიმუმ</w:t>
      </w:r>
      <w:proofErr w:type="spellEnd"/>
      <w:r w:rsidRPr="006223F9">
        <w:rPr>
          <w:rFonts w:ascii="Sylfaen" w:hAnsi="Sylfaen"/>
          <w:sz w:val="24"/>
          <w:szCs w:val="24"/>
        </w:rPr>
        <w:t xml:space="preserve"> 12 </w:t>
      </w:r>
      <w:proofErr w:type="spellStart"/>
      <w:r w:rsidRPr="006223F9">
        <w:rPr>
          <w:rFonts w:ascii="Sylfaen" w:hAnsi="Sylfaen" w:cs="Sylfaen"/>
          <w:sz w:val="24"/>
          <w:szCs w:val="24"/>
        </w:rPr>
        <w:t>დღის</w:t>
      </w:r>
      <w:proofErr w:type="spellEnd"/>
      <w:r w:rsidRPr="006223F9">
        <w:rPr>
          <w:rFonts w:ascii="Sylfaen" w:hAnsi="Sylfaen"/>
          <w:sz w:val="24"/>
          <w:szCs w:val="24"/>
        </w:rPr>
        <w:t xml:space="preserve"> </w:t>
      </w:r>
      <w:proofErr w:type="spellStart"/>
      <w:r w:rsidRPr="006223F9">
        <w:rPr>
          <w:rFonts w:ascii="Sylfaen" w:hAnsi="Sylfaen" w:cs="Sylfaen"/>
          <w:sz w:val="24"/>
          <w:szCs w:val="24"/>
        </w:rPr>
        <w:t>განმავლობაში</w:t>
      </w:r>
      <w:proofErr w:type="spellEnd"/>
      <w:r w:rsidRPr="006223F9">
        <w:rPr>
          <w:rFonts w:ascii="Sylfaen" w:hAnsi="Sylfaen"/>
          <w:sz w:val="24"/>
          <w:szCs w:val="24"/>
        </w:rPr>
        <w:t>.</w:t>
      </w:r>
    </w:p>
    <w:p w14:paraId="43AAACB5" w14:textId="66CCAC3E" w:rsidR="00823500" w:rsidRPr="006223F9" w:rsidRDefault="00823500" w:rsidP="006223F9">
      <w:pPr>
        <w:spacing w:before="120" w:after="0" w:line="276" w:lineRule="auto"/>
        <w:ind w:left="432" w:right="432"/>
        <w:jc w:val="both"/>
        <w:rPr>
          <w:rFonts w:ascii="Sylfaen" w:hAnsi="Sylfaen"/>
          <w:bCs/>
          <w:sz w:val="24"/>
          <w:szCs w:val="24"/>
        </w:rPr>
      </w:pPr>
      <w:r w:rsidRPr="006223F9">
        <w:rPr>
          <w:rFonts w:ascii="Sylfaen" w:hAnsi="Sylfaen"/>
          <w:bCs/>
          <w:i/>
          <w:iCs/>
          <w:sz w:val="24"/>
          <w:szCs w:val="24"/>
        </w:rPr>
        <w:t>C. difficile</w:t>
      </w:r>
      <w:r w:rsidRPr="006223F9">
        <w:rPr>
          <w:rFonts w:ascii="Sylfaen" w:hAnsi="Sylfaen"/>
          <w:bCs/>
          <w:sz w:val="24"/>
          <w:szCs w:val="24"/>
        </w:rPr>
        <w:t>-</w:t>
      </w:r>
      <w:r w:rsidR="006223F9" w:rsidRPr="006223F9">
        <w:rPr>
          <w:rFonts w:ascii="Sylfaen" w:hAnsi="Sylfaen"/>
          <w:bCs/>
          <w:sz w:val="24"/>
          <w:szCs w:val="24"/>
          <w:lang w:val="ka-GE"/>
        </w:rPr>
        <w:t>თი</w:t>
      </w:r>
      <w:r w:rsidRPr="006223F9">
        <w:rPr>
          <w:rFonts w:ascii="Sylfaen" w:hAnsi="Sylfaen"/>
          <w:bCs/>
          <w:sz w:val="24"/>
          <w:szCs w:val="24"/>
        </w:rPr>
        <w:t xml:space="preserve"> </w:t>
      </w:r>
      <w:r w:rsidR="00EA3FFB">
        <w:rPr>
          <w:rFonts w:ascii="Sylfaen" w:hAnsi="Sylfaen" w:cs="Sylfaen"/>
          <w:bCs/>
          <w:sz w:val="24"/>
          <w:szCs w:val="24"/>
          <w:lang w:val="ka-GE"/>
        </w:rPr>
        <w:t>ან</w:t>
      </w:r>
      <w:r w:rsidRPr="006223F9">
        <w:rPr>
          <w:rFonts w:ascii="Sylfaen" w:hAnsi="Sylfaen"/>
          <w:bCs/>
          <w:sz w:val="24"/>
          <w:szCs w:val="24"/>
        </w:rPr>
        <w:t xml:space="preserve"> </w:t>
      </w:r>
      <w:proofErr w:type="spellStart"/>
      <w:r w:rsidRPr="006223F9">
        <w:rPr>
          <w:rFonts w:ascii="Sylfaen" w:hAnsi="Sylfaen" w:cs="Sylfaen"/>
          <w:bCs/>
          <w:sz w:val="24"/>
          <w:szCs w:val="24"/>
        </w:rPr>
        <w:t>ნო</w:t>
      </w:r>
      <w:proofErr w:type="spellEnd"/>
      <w:r w:rsidRPr="006223F9">
        <w:rPr>
          <w:rFonts w:ascii="Sylfaen" w:hAnsi="Sylfaen" w:cs="Sylfaen"/>
          <w:bCs/>
          <w:sz w:val="24"/>
          <w:szCs w:val="24"/>
          <w:lang w:val="ka-GE"/>
        </w:rPr>
        <w:t>რ</w:t>
      </w:r>
      <w:proofErr w:type="spellStart"/>
      <w:r w:rsidRPr="006223F9">
        <w:rPr>
          <w:rFonts w:ascii="Sylfaen" w:hAnsi="Sylfaen" w:cs="Sylfaen"/>
          <w:bCs/>
          <w:sz w:val="24"/>
          <w:szCs w:val="24"/>
        </w:rPr>
        <w:t>ოვირუსით</w:t>
      </w:r>
      <w:proofErr w:type="spellEnd"/>
      <w:r w:rsidRPr="006223F9">
        <w:rPr>
          <w:rFonts w:ascii="Sylfaen" w:hAnsi="Sylfaen"/>
          <w:bCs/>
          <w:sz w:val="24"/>
          <w:szCs w:val="24"/>
        </w:rPr>
        <w:t xml:space="preserve"> </w:t>
      </w:r>
      <w:proofErr w:type="spellStart"/>
      <w:r w:rsidRPr="006223F9">
        <w:rPr>
          <w:rFonts w:ascii="Sylfaen" w:hAnsi="Sylfaen" w:cs="Sylfaen"/>
          <w:bCs/>
          <w:sz w:val="24"/>
          <w:szCs w:val="24"/>
        </w:rPr>
        <w:t>დაბინძურებული</w:t>
      </w:r>
      <w:proofErr w:type="spellEnd"/>
      <w:r w:rsidRPr="006223F9">
        <w:rPr>
          <w:rFonts w:ascii="Sylfaen" w:hAnsi="Sylfaen"/>
          <w:bCs/>
          <w:sz w:val="24"/>
          <w:szCs w:val="24"/>
        </w:rPr>
        <w:t xml:space="preserve"> </w:t>
      </w:r>
      <w:proofErr w:type="spellStart"/>
      <w:r w:rsidRPr="006223F9">
        <w:rPr>
          <w:rFonts w:ascii="Sylfaen" w:hAnsi="Sylfaen" w:cs="Sylfaen"/>
          <w:bCs/>
          <w:sz w:val="24"/>
          <w:szCs w:val="24"/>
        </w:rPr>
        <w:t>ობიექტებისა</w:t>
      </w:r>
      <w:proofErr w:type="spellEnd"/>
      <w:r w:rsidRPr="006223F9">
        <w:rPr>
          <w:rFonts w:ascii="Sylfaen" w:hAnsi="Sylfaen"/>
          <w:bCs/>
          <w:sz w:val="24"/>
          <w:szCs w:val="24"/>
        </w:rPr>
        <w:t xml:space="preserve"> </w:t>
      </w:r>
      <w:proofErr w:type="spellStart"/>
      <w:r w:rsidRPr="006223F9">
        <w:rPr>
          <w:rFonts w:ascii="Sylfaen" w:hAnsi="Sylfaen" w:cs="Sylfaen"/>
          <w:bCs/>
          <w:sz w:val="24"/>
          <w:szCs w:val="24"/>
        </w:rPr>
        <w:t>და</w:t>
      </w:r>
      <w:proofErr w:type="spellEnd"/>
      <w:r w:rsidRPr="006223F9">
        <w:rPr>
          <w:rFonts w:ascii="Sylfaen" w:hAnsi="Sylfaen"/>
          <w:bCs/>
          <w:sz w:val="24"/>
          <w:szCs w:val="24"/>
        </w:rPr>
        <w:t xml:space="preserve"> </w:t>
      </w:r>
      <w:proofErr w:type="spellStart"/>
      <w:r w:rsidRPr="006223F9">
        <w:rPr>
          <w:rFonts w:ascii="Sylfaen" w:hAnsi="Sylfaen" w:cs="Sylfaen"/>
          <w:bCs/>
          <w:sz w:val="24"/>
          <w:szCs w:val="24"/>
        </w:rPr>
        <w:t>ზედაპირების</w:t>
      </w:r>
      <w:proofErr w:type="spellEnd"/>
      <w:r w:rsidRPr="006223F9">
        <w:rPr>
          <w:rFonts w:ascii="Sylfaen" w:hAnsi="Sylfaen"/>
          <w:bCs/>
          <w:sz w:val="24"/>
          <w:szCs w:val="24"/>
        </w:rPr>
        <w:t xml:space="preserve"> </w:t>
      </w:r>
      <w:proofErr w:type="spellStart"/>
      <w:r w:rsidRPr="006223F9">
        <w:rPr>
          <w:rFonts w:ascii="Sylfaen" w:hAnsi="Sylfaen" w:cs="Sylfaen"/>
          <w:bCs/>
          <w:sz w:val="24"/>
          <w:szCs w:val="24"/>
        </w:rPr>
        <w:t>დეზინფექციის</w:t>
      </w:r>
      <w:proofErr w:type="spellEnd"/>
      <w:r w:rsidRPr="006223F9">
        <w:rPr>
          <w:rFonts w:ascii="Sylfaen" w:hAnsi="Sylfaen" w:cs="Sylfaen"/>
          <w:bCs/>
          <w:sz w:val="24"/>
          <w:szCs w:val="24"/>
          <w:lang w:val="ka-GE"/>
        </w:rPr>
        <w:t xml:space="preserve">თვის </w:t>
      </w:r>
      <w:proofErr w:type="spellStart"/>
      <w:r w:rsidRPr="006223F9">
        <w:rPr>
          <w:rFonts w:ascii="Sylfaen" w:hAnsi="Sylfaen" w:cs="Sylfaen"/>
          <w:bCs/>
          <w:sz w:val="24"/>
          <w:szCs w:val="24"/>
        </w:rPr>
        <w:t>რეკომენდებულია</w:t>
      </w:r>
      <w:proofErr w:type="spellEnd"/>
      <w:r w:rsidRPr="006223F9">
        <w:rPr>
          <w:rFonts w:ascii="Sylfaen" w:hAnsi="Sylfaen"/>
          <w:bCs/>
          <w:sz w:val="24"/>
          <w:szCs w:val="24"/>
        </w:rPr>
        <w:t xml:space="preserve"> </w:t>
      </w:r>
      <w:proofErr w:type="spellStart"/>
      <w:r w:rsidRPr="006223F9">
        <w:rPr>
          <w:rFonts w:ascii="Sylfaen" w:hAnsi="Sylfaen" w:cs="Sylfaen"/>
          <w:bCs/>
          <w:sz w:val="24"/>
          <w:szCs w:val="24"/>
        </w:rPr>
        <w:t>მხოლოდ</w:t>
      </w:r>
      <w:proofErr w:type="spellEnd"/>
      <w:r w:rsidRPr="006223F9">
        <w:rPr>
          <w:rFonts w:ascii="Sylfaen" w:hAnsi="Sylfaen"/>
          <w:bCs/>
          <w:sz w:val="24"/>
          <w:szCs w:val="24"/>
        </w:rPr>
        <w:t xml:space="preserve"> </w:t>
      </w:r>
      <w:commentRangeStart w:id="137"/>
      <w:proofErr w:type="spellStart"/>
      <w:r w:rsidRPr="006223F9">
        <w:rPr>
          <w:rFonts w:ascii="Sylfaen" w:hAnsi="Sylfaen" w:cs="Sylfaen"/>
          <w:bCs/>
          <w:sz w:val="24"/>
          <w:szCs w:val="24"/>
        </w:rPr>
        <w:t>სტანდარტული</w:t>
      </w:r>
      <w:proofErr w:type="spellEnd"/>
      <w:r w:rsidRPr="006223F9">
        <w:rPr>
          <w:rFonts w:ascii="Sylfaen" w:hAnsi="Sylfaen"/>
          <w:bCs/>
          <w:sz w:val="24"/>
          <w:szCs w:val="24"/>
        </w:rPr>
        <w:t xml:space="preserve"> </w:t>
      </w:r>
      <w:r w:rsidRPr="006223F9">
        <w:rPr>
          <w:rFonts w:ascii="Sylfaen" w:hAnsi="Sylfaen" w:cs="Sylfaen"/>
          <w:bCs/>
          <w:sz w:val="24"/>
          <w:szCs w:val="24"/>
          <w:lang w:val="ka-GE"/>
        </w:rPr>
        <w:t>მათეთრებლის</w:t>
      </w:r>
      <w:r w:rsidR="006223F9">
        <w:rPr>
          <w:rFonts w:ascii="Sylfaen" w:hAnsi="Sylfaen" w:cs="Sylfaen"/>
          <w:bCs/>
          <w:sz w:val="24"/>
          <w:szCs w:val="24"/>
          <w:lang w:val="ka-GE"/>
        </w:rPr>
        <w:t xml:space="preserve"> </w:t>
      </w:r>
      <w:commentRangeEnd w:id="137"/>
      <w:r w:rsidR="002F4D20">
        <w:rPr>
          <w:rStyle w:val="CommentReference"/>
          <w:rFonts w:ascii="Arial" w:eastAsia="Arial" w:hAnsi="Arial" w:cs="Arial"/>
        </w:rPr>
        <w:commentReference w:id="137"/>
      </w:r>
      <w:r w:rsidRPr="006223F9">
        <w:rPr>
          <w:rFonts w:ascii="Sylfaen" w:hAnsi="Sylfaen" w:cs="Sylfaen"/>
          <w:bCs/>
          <w:sz w:val="24"/>
          <w:szCs w:val="24"/>
          <w:lang w:val="ka-GE"/>
        </w:rPr>
        <w:t>(</w:t>
      </w:r>
      <w:proofErr w:type="spellStart"/>
      <w:r w:rsidRPr="006223F9">
        <w:rPr>
          <w:rFonts w:ascii="Sylfaen" w:hAnsi="Sylfaen" w:cs="Sylfaen"/>
          <w:bCs/>
          <w:sz w:val="24"/>
          <w:szCs w:val="24"/>
        </w:rPr>
        <w:t>ნორმალური</w:t>
      </w:r>
      <w:proofErr w:type="spellEnd"/>
      <w:r w:rsidRPr="006223F9">
        <w:rPr>
          <w:rFonts w:ascii="Sylfaen" w:hAnsi="Sylfaen"/>
          <w:bCs/>
          <w:sz w:val="24"/>
          <w:szCs w:val="24"/>
        </w:rPr>
        <w:t xml:space="preserve"> </w:t>
      </w:r>
      <w:proofErr w:type="spellStart"/>
      <w:r w:rsidRPr="006223F9">
        <w:rPr>
          <w:rFonts w:ascii="Sylfaen" w:hAnsi="Sylfaen" w:cs="Sylfaen"/>
          <w:bCs/>
          <w:sz w:val="24"/>
          <w:szCs w:val="24"/>
        </w:rPr>
        <w:t>განზავება</w:t>
      </w:r>
      <w:proofErr w:type="spellEnd"/>
      <w:r w:rsidRPr="006223F9">
        <w:rPr>
          <w:rFonts w:ascii="Sylfaen" w:hAnsi="Sylfaen"/>
          <w:bCs/>
          <w:sz w:val="24"/>
          <w:szCs w:val="24"/>
        </w:rPr>
        <w:t xml:space="preserve"> 1:10 </w:t>
      </w:r>
      <w:proofErr w:type="spellStart"/>
      <w:r w:rsidRPr="006223F9">
        <w:rPr>
          <w:rFonts w:ascii="Sylfaen" w:hAnsi="Sylfaen" w:cs="Sylfaen"/>
          <w:bCs/>
          <w:sz w:val="24"/>
          <w:szCs w:val="24"/>
        </w:rPr>
        <w:t>წყ</w:t>
      </w:r>
      <w:proofErr w:type="spellEnd"/>
      <w:r w:rsidRPr="006223F9">
        <w:rPr>
          <w:rFonts w:ascii="Sylfaen" w:hAnsi="Sylfaen" w:cs="Sylfaen"/>
          <w:bCs/>
          <w:sz w:val="24"/>
          <w:szCs w:val="24"/>
          <w:lang w:val="ka-GE"/>
        </w:rPr>
        <w:t>ა</w:t>
      </w:r>
      <w:proofErr w:type="spellStart"/>
      <w:r w:rsidRPr="006223F9">
        <w:rPr>
          <w:rFonts w:ascii="Sylfaen" w:hAnsi="Sylfaen" w:cs="Sylfaen"/>
          <w:bCs/>
          <w:sz w:val="24"/>
          <w:szCs w:val="24"/>
        </w:rPr>
        <w:t>ლთ</w:t>
      </w:r>
      <w:proofErr w:type="spellEnd"/>
      <w:r w:rsidRPr="006223F9">
        <w:rPr>
          <w:rFonts w:ascii="Sylfaen" w:hAnsi="Sylfaen" w:cs="Sylfaen"/>
          <w:bCs/>
          <w:sz w:val="24"/>
          <w:szCs w:val="24"/>
          <w:lang w:val="ka-GE"/>
        </w:rPr>
        <w:t>ან)</w:t>
      </w:r>
      <w:r w:rsidR="006223F9">
        <w:rPr>
          <w:rFonts w:ascii="Sylfaen" w:hAnsi="Sylfaen"/>
          <w:bCs/>
          <w:sz w:val="24"/>
          <w:szCs w:val="24"/>
          <w:lang w:val="ka-GE"/>
        </w:rPr>
        <w:t xml:space="preserve"> </w:t>
      </w:r>
      <w:proofErr w:type="spellStart"/>
      <w:r w:rsidR="00415ACA" w:rsidRPr="006223F9">
        <w:rPr>
          <w:rFonts w:ascii="Sylfaen" w:hAnsi="Sylfaen" w:cs="Sylfaen"/>
          <w:bCs/>
          <w:sz w:val="24"/>
          <w:szCs w:val="24"/>
        </w:rPr>
        <w:t>გამო</w:t>
      </w:r>
      <w:r w:rsidRPr="006223F9">
        <w:rPr>
          <w:rFonts w:ascii="Sylfaen" w:hAnsi="Sylfaen" w:cs="Sylfaen"/>
          <w:bCs/>
          <w:sz w:val="24"/>
          <w:szCs w:val="24"/>
        </w:rPr>
        <w:t>ყენება</w:t>
      </w:r>
      <w:proofErr w:type="spellEnd"/>
      <w:r w:rsidRPr="006223F9">
        <w:rPr>
          <w:rFonts w:ascii="Sylfaen" w:hAnsi="Sylfaen"/>
          <w:bCs/>
          <w:sz w:val="24"/>
          <w:szCs w:val="24"/>
        </w:rPr>
        <w:t>.</w:t>
      </w:r>
    </w:p>
    <w:p w14:paraId="5F56C5F9" w14:textId="77777777" w:rsidR="00823500" w:rsidRPr="000F1B57" w:rsidRDefault="00823500" w:rsidP="00823500">
      <w:pPr>
        <w:spacing w:line="276" w:lineRule="auto"/>
        <w:rPr>
          <w:lang w:val="ka-GE"/>
        </w:rPr>
        <w:sectPr w:rsidR="00823500" w:rsidRPr="000F1B57" w:rsidSect="00C975DD">
          <w:type w:val="continuous"/>
          <w:pgSz w:w="12240" w:h="15840"/>
          <w:pgMar w:top="426" w:right="284" w:bottom="284" w:left="284" w:header="720" w:footer="720" w:gutter="0"/>
          <w:cols w:space="720"/>
        </w:sectPr>
      </w:pPr>
      <w:r>
        <w:rPr>
          <w:lang w:val="ka-GE"/>
        </w:rPr>
        <w:t xml:space="preserve">     </w:t>
      </w:r>
    </w:p>
    <w:p w14:paraId="1EF5CC62" w14:textId="44F673E8" w:rsidR="00823500" w:rsidRDefault="00823500" w:rsidP="00823500">
      <w:pPr>
        <w:pStyle w:val="BodyText"/>
        <w:spacing w:before="77"/>
        <w:ind w:left="838" w:right="536"/>
        <w:jc w:val="center"/>
        <w:rPr>
          <w:rFonts w:ascii="Sylfaen" w:hAnsi="Sylfaen"/>
          <w:sz w:val="24"/>
          <w:szCs w:val="24"/>
          <w:u w:val="single"/>
          <w:lang w:val="ka-GE"/>
        </w:rPr>
      </w:pPr>
      <w:r w:rsidRPr="00D16944">
        <w:rPr>
          <w:rFonts w:ascii="Sylfaen" w:hAnsi="Sylfaen"/>
          <w:sz w:val="24"/>
          <w:szCs w:val="24"/>
          <w:u w:val="single"/>
          <w:lang w:val="ka-GE"/>
        </w:rPr>
        <w:lastRenderedPageBreak/>
        <w:t xml:space="preserve">სასწრაფო </w:t>
      </w:r>
      <w:r w:rsidR="0095280E" w:rsidRPr="00D16944">
        <w:rPr>
          <w:rFonts w:ascii="Sylfaen" w:hAnsi="Sylfaen"/>
          <w:sz w:val="24"/>
          <w:szCs w:val="24"/>
          <w:u w:val="single"/>
          <w:lang w:val="ka-GE"/>
        </w:rPr>
        <w:t xml:space="preserve">სამედიცინო </w:t>
      </w:r>
      <w:r w:rsidRPr="00D16944">
        <w:rPr>
          <w:rFonts w:ascii="Sylfaen" w:hAnsi="Sylfaen"/>
          <w:sz w:val="24"/>
          <w:szCs w:val="24"/>
          <w:u w:val="single"/>
          <w:lang w:val="ka-GE"/>
        </w:rPr>
        <w:t>დახმარების მანქანების წმენდა/დასუფთავებისა და დეზინფიცირებისათვის რეკომენდებული პროდუქტები</w:t>
      </w:r>
    </w:p>
    <w:p w14:paraId="2B348B1F" w14:textId="77777777" w:rsidR="00EE7A17" w:rsidRDefault="00EE7A17" w:rsidP="00823500">
      <w:pPr>
        <w:pStyle w:val="BodyText"/>
        <w:spacing w:before="77"/>
        <w:ind w:left="838" w:right="536"/>
        <w:jc w:val="center"/>
        <w:rPr>
          <w:rFonts w:ascii="Sylfaen" w:hAnsi="Sylfaen"/>
          <w:sz w:val="24"/>
          <w:szCs w:val="24"/>
          <w:u w:val="single"/>
          <w:lang w:val="ka-GE"/>
        </w:rPr>
      </w:pPr>
    </w:p>
    <w:p w14:paraId="56AE86CB" w14:textId="77777777" w:rsidR="00823500" w:rsidRPr="000F1B57" w:rsidRDefault="00823500" w:rsidP="00823500">
      <w:pPr>
        <w:pStyle w:val="BodyText"/>
        <w:spacing w:before="10" w:after="1"/>
        <w:rPr>
          <w:sz w:val="20"/>
          <w:lang w:val="ka-GE"/>
        </w:rPr>
      </w:pPr>
    </w:p>
    <w:tbl>
      <w:tblPr>
        <w:tblW w:w="1107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0"/>
        <w:gridCol w:w="2467"/>
        <w:gridCol w:w="2970"/>
        <w:gridCol w:w="2663"/>
      </w:tblGrid>
      <w:tr w:rsidR="00823500" w14:paraId="58AF0218" w14:textId="77777777" w:rsidTr="00304ACF">
        <w:trPr>
          <w:trHeight w:val="395"/>
        </w:trPr>
        <w:tc>
          <w:tcPr>
            <w:tcW w:w="2970" w:type="dxa"/>
            <w:tcBorders>
              <w:right w:val="single" w:sz="4" w:space="0" w:color="000000"/>
            </w:tcBorders>
            <w:shd w:val="clear" w:color="auto" w:fill="4F6228"/>
          </w:tcPr>
          <w:p w14:paraId="0076069F" w14:textId="7278EDA3" w:rsidR="00823500" w:rsidRPr="00C74595" w:rsidRDefault="00823500" w:rsidP="00C74595">
            <w:pPr>
              <w:pStyle w:val="TableParagraph"/>
              <w:spacing w:before="120"/>
              <w:ind w:left="288" w:right="288"/>
              <w:rPr>
                <w:rFonts w:ascii="Sylfaen" w:hAnsi="Sylfaen"/>
                <w:b/>
                <w:sz w:val="20"/>
                <w:szCs w:val="20"/>
                <w:lang w:val="ka-GE"/>
              </w:rPr>
            </w:pPr>
            <w:commentRangeStart w:id="138"/>
            <w:r w:rsidRPr="00C74595">
              <w:rPr>
                <w:rFonts w:ascii="Sylfaen" w:hAnsi="Sylfaen"/>
                <w:b/>
                <w:color w:val="FFFFFF"/>
                <w:sz w:val="20"/>
                <w:szCs w:val="20"/>
                <w:lang w:val="ka-GE"/>
              </w:rPr>
              <w:t>პროდუქტი/ნივთიერება</w:t>
            </w:r>
            <w:ins w:id="139" w:author="Ekaterine Adamia" w:date="2020-02-29T20:40:00Z">
              <w:r w:rsidR="00407162">
                <w:rPr>
                  <w:rFonts w:ascii="Sylfaen" w:hAnsi="Sylfaen"/>
                  <w:b/>
                  <w:color w:val="FFFFFF"/>
                  <w:sz w:val="20"/>
                  <w:szCs w:val="20"/>
                  <w:lang w:val="ka-GE"/>
                </w:rPr>
                <w:t>*</w:t>
              </w:r>
            </w:ins>
          </w:p>
        </w:tc>
        <w:tc>
          <w:tcPr>
            <w:tcW w:w="2467" w:type="dxa"/>
            <w:tcBorders>
              <w:left w:val="single" w:sz="4" w:space="0" w:color="000000"/>
              <w:right w:val="single" w:sz="4" w:space="0" w:color="000000"/>
            </w:tcBorders>
            <w:shd w:val="clear" w:color="auto" w:fill="76923C"/>
          </w:tcPr>
          <w:p w14:paraId="4AE8B251"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გამოყენება</w:t>
            </w:r>
          </w:p>
        </w:tc>
        <w:tc>
          <w:tcPr>
            <w:tcW w:w="2970" w:type="dxa"/>
            <w:tcBorders>
              <w:left w:val="single" w:sz="4" w:space="0" w:color="000000"/>
              <w:right w:val="single" w:sz="4" w:space="0" w:color="000000"/>
            </w:tcBorders>
            <w:shd w:val="clear" w:color="auto" w:fill="76923C"/>
          </w:tcPr>
          <w:p w14:paraId="5C0D9BE0"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უპირატესობა</w:t>
            </w:r>
          </w:p>
        </w:tc>
        <w:tc>
          <w:tcPr>
            <w:tcW w:w="2663" w:type="dxa"/>
            <w:tcBorders>
              <w:left w:val="single" w:sz="4" w:space="0" w:color="000000"/>
            </w:tcBorders>
            <w:shd w:val="clear" w:color="auto" w:fill="76923C"/>
          </w:tcPr>
          <w:p w14:paraId="1121CC80"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ნაკლი</w:t>
            </w:r>
            <w:commentRangeEnd w:id="138"/>
            <w:r w:rsidR="00BD7B92">
              <w:rPr>
                <w:rStyle w:val="CommentReference"/>
              </w:rPr>
              <w:commentReference w:id="138"/>
            </w:r>
          </w:p>
        </w:tc>
      </w:tr>
      <w:tr w:rsidR="00823500" w14:paraId="3B270799" w14:textId="77777777" w:rsidTr="00304ACF">
        <w:trPr>
          <w:trHeight w:val="1969"/>
        </w:trPr>
        <w:tc>
          <w:tcPr>
            <w:tcW w:w="2970" w:type="dxa"/>
            <w:tcBorders>
              <w:bottom w:val="single" w:sz="4" w:space="0" w:color="000000"/>
            </w:tcBorders>
            <w:shd w:val="clear" w:color="auto" w:fill="D9D9D9"/>
          </w:tcPr>
          <w:p w14:paraId="4CF04A61" w14:textId="77777777" w:rsidR="00823500" w:rsidRPr="00C74595" w:rsidRDefault="00823500" w:rsidP="00C74595">
            <w:pPr>
              <w:pStyle w:val="TableParagraph"/>
              <w:spacing w:before="120"/>
              <w:ind w:left="288" w:right="288"/>
              <w:rPr>
                <w:rFonts w:ascii="Sylfaen" w:hAnsi="Sylfaen"/>
                <w:sz w:val="20"/>
                <w:szCs w:val="20"/>
              </w:rPr>
            </w:pPr>
          </w:p>
          <w:p w14:paraId="39624826" w14:textId="77777777" w:rsidR="00823500" w:rsidRPr="00C74595" w:rsidRDefault="00823500" w:rsidP="00C74595">
            <w:pPr>
              <w:pStyle w:val="TableParagraph"/>
              <w:spacing w:before="120"/>
              <w:ind w:left="288" w:right="288"/>
              <w:rPr>
                <w:rFonts w:ascii="Sylfaen" w:hAnsi="Sylfaen"/>
                <w:sz w:val="20"/>
                <w:szCs w:val="20"/>
              </w:rPr>
            </w:pPr>
          </w:p>
          <w:p w14:paraId="0A76BCA4" w14:textId="77777777" w:rsidR="00823500" w:rsidRPr="00C74595" w:rsidRDefault="00823500" w:rsidP="00C74595">
            <w:pPr>
              <w:pStyle w:val="TableParagraph"/>
              <w:spacing w:before="120"/>
              <w:ind w:left="288" w:right="288" w:hanging="12"/>
              <w:rPr>
                <w:rFonts w:ascii="Sylfaen" w:hAnsi="Sylfaen"/>
                <w:b/>
                <w:sz w:val="20"/>
                <w:szCs w:val="20"/>
              </w:rPr>
            </w:pPr>
            <w:r w:rsidRPr="00C74595">
              <w:rPr>
                <w:rFonts w:ascii="Sylfaen" w:hAnsi="Sylfaen"/>
                <w:b/>
                <w:sz w:val="20"/>
                <w:szCs w:val="20"/>
                <w:lang w:val="ka-GE"/>
              </w:rPr>
              <w:t>სპირტები</w:t>
            </w:r>
            <w:r w:rsidRPr="00C74595">
              <w:rPr>
                <w:rFonts w:ascii="Sylfaen" w:hAnsi="Sylfaen"/>
                <w:b/>
                <w:sz w:val="20"/>
                <w:szCs w:val="20"/>
              </w:rPr>
              <w:t xml:space="preserve"> (70-95%)</w:t>
            </w:r>
          </w:p>
        </w:tc>
        <w:tc>
          <w:tcPr>
            <w:tcW w:w="2467" w:type="dxa"/>
            <w:tcBorders>
              <w:bottom w:val="single" w:sz="4" w:space="0" w:color="000000"/>
              <w:right w:val="single" w:sz="2" w:space="0" w:color="7F7F7F"/>
            </w:tcBorders>
          </w:tcPr>
          <w:p w14:paraId="1F9C3E28" w14:textId="77777777" w:rsidR="00823500" w:rsidRPr="00C74595" w:rsidRDefault="00823500" w:rsidP="00C74595">
            <w:pPr>
              <w:pStyle w:val="TableParagraph"/>
              <w:spacing w:before="120"/>
              <w:ind w:left="288" w:right="288" w:hanging="162"/>
              <w:rPr>
                <w:rFonts w:ascii="Sylfaen" w:hAnsi="Sylfaen"/>
                <w:i/>
                <w:sz w:val="20"/>
                <w:szCs w:val="20"/>
              </w:rPr>
            </w:pPr>
            <w:r w:rsidRPr="00C74595">
              <w:rPr>
                <w:rFonts w:ascii="Sylfaen" w:hAnsi="Sylfaen"/>
                <w:sz w:val="20"/>
                <w:szCs w:val="20"/>
              </w:rPr>
              <w:t xml:space="preserve">- </w:t>
            </w:r>
            <w:r w:rsidRPr="00C74595">
              <w:rPr>
                <w:rFonts w:ascii="Sylfaen" w:hAnsi="Sylfaen"/>
                <w:sz w:val="20"/>
                <w:szCs w:val="20"/>
                <w:lang w:val="ka-GE"/>
              </w:rPr>
              <w:t>ზოგიერთი ინსტრუმენტის/ხელსაწყოს გარე ზედაპირები</w:t>
            </w:r>
            <w:r w:rsidRPr="00C74595">
              <w:rPr>
                <w:rFonts w:ascii="Sylfaen" w:hAnsi="Sylfaen"/>
                <w:sz w:val="20"/>
                <w:szCs w:val="20"/>
              </w:rPr>
              <w:t xml:space="preserve"> </w:t>
            </w:r>
            <w:r w:rsidRPr="00C74595">
              <w:rPr>
                <w:rFonts w:ascii="Sylfaen" w:hAnsi="Sylfaen"/>
                <w:iCs/>
                <w:sz w:val="20"/>
                <w:szCs w:val="20"/>
              </w:rPr>
              <w:t>(</w:t>
            </w:r>
            <w:r w:rsidRPr="00C74595">
              <w:rPr>
                <w:rFonts w:ascii="Sylfaen" w:hAnsi="Sylfaen"/>
                <w:iCs/>
                <w:sz w:val="20"/>
                <w:szCs w:val="20"/>
                <w:lang w:val="ka-GE"/>
              </w:rPr>
              <w:t>მაგ.:</w:t>
            </w:r>
            <w:r w:rsidRPr="00C74595">
              <w:rPr>
                <w:rFonts w:ascii="Sylfaen" w:hAnsi="Sylfaen"/>
                <w:iCs/>
                <w:sz w:val="20"/>
                <w:szCs w:val="20"/>
              </w:rPr>
              <w:t xml:space="preserve"> </w:t>
            </w:r>
            <w:r w:rsidRPr="00C74595">
              <w:rPr>
                <w:rFonts w:ascii="Sylfaen" w:hAnsi="Sylfaen"/>
                <w:iCs/>
                <w:sz w:val="20"/>
                <w:szCs w:val="20"/>
                <w:lang w:val="ka-GE"/>
              </w:rPr>
              <w:t>სტეტოსკოპები, პულსოქსიმეტრები</w:t>
            </w:r>
            <w:r w:rsidRPr="00C74595">
              <w:rPr>
                <w:rFonts w:ascii="Sylfaen" w:hAnsi="Sylfaen"/>
                <w:iCs/>
                <w:sz w:val="20"/>
                <w:szCs w:val="20"/>
              </w:rPr>
              <w:t>)</w:t>
            </w:r>
          </w:p>
        </w:tc>
        <w:tc>
          <w:tcPr>
            <w:tcW w:w="2970" w:type="dxa"/>
            <w:tcBorders>
              <w:left w:val="single" w:sz="2" w:space="0" w:color="7F7F7F"/>
              <w:bottom w:val="single" w:sz="4" w:space="0" w:color="000000"/>
              <w:right w:val="single" w:sz="2" w:space="0" w:color="7F7F7F"/>
            </w:tcBorders>
          </w:tcPr>
          <w:p w14:paraId="2842CD88"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არა-ტოქსიკური</w:t>
            </w:r>
          </w:p>
          <w:p w14:paraId="25D3B5E5"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იაფი</w:t>
            </w:r>
          </w:p>
          <w:p w14:paraId="45F5E3B7"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052DAEF0"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უნარჩენო</w:t>
            </w:r>
          </w:p>
        </w:tc>
        <w:tc>
          <w:tcPr>
            <w:tcW w:w="2663" w:type="dxa"/>
            <w:tcBorders>
              <w:left w:val="single" w:sz="2" w:space="0" w:color="7F7F7F"/>
              <w:bottom w:val="single" w:sz="4" w:space="0" w:color="000000"/>
            </w:tcBorders>
          </w:tcPr>
          <w:p w14:paraId="449CDD4B" w14:textId="77777777" w:rsidR="00823500" w:rsidRPr="00C74595" w:rsidRDefault="00823500" w:rsidP="00C74595">
            <w:pPr>
              <w:pStyle w:val="TableParagraph"/>
              <w:numPr>
                <w:ilvl w:val="0"/>
                <w:numId w:val="20"/>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სწრაფად ორთქლდება, არ არის ზედაპირის იდეალური დეზინფექტანტი</w:t>
            </w:r>
          </w:p>
          <w:p w14:paraId="50E25140" w14:textId="77777777" w:rsidR="00823500" w:rsidRPr="00C74595" w:rsidRDefault="00823500" w:rsidP="00C74595">
            <w:pPr>
              <w:pStyle w:val="TableParagraph"/>
              <w:numPr>
                <w:ilvl w:val="0"/>
                <w:numId w:val="20"/>
              </w:numPr>
              <w:tabs>
                <w:tab w:val="left" w:pos="318"/>
              </w:tabs>
              <w:spacing w:before="120"/>
              <w:ind w:left="288" w:right="288"/>
              <w:rPr>
                <w:rFonts w:ascii="Sylfaen" w:hAnsi="Sylfaen"/>
                <w:sz w:val="20"/>
                <w:szCs w:val="20"/>
              </w:rPr>
            </w:pPr>
            <w:r w:rsidRPr="00C74595">
              <w:rPr>
                <w:rFonts w:ascii="Sylfaen" w:hAnsi="Sylfaen"/>
                <w:sz w:val="20"/>
                <w:szCs w:val="20"/>
                <w:lang w:val="ka-GE"/>
              </w:rPr>
              <w:t>მაღალი აალებადობა</w:t>
            </w:r>
          </w:p>
          <w:p w14:paraId="1553D746" w14:textId="77777777" w:rsidR="00823500" w:rsidRPr="00C74595" w:rsidRDefault="00823500" w:rsidP="00C74595">
            <w:pPr>
              <w:pStyle w:val="TableParagraph"/>
              <w:numPr>
                <w:ilvl w:val="0"/>
                <w:numId w:val="20"/>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აზიანებს სილიკონს, პლასტმასს და რეზინას</w:t>
            </w:r>
          </w:p>
          <w:p w14:paraId="4C7655CC" w14:textId="77777777" w:rsidR="00823500" w:rsidRPr="00C74595" w:rsidRDefault="00823500" w:rsidP="00C74595">
            <w:pPr>
              <w:pStyle w:val="TableParagraph"/>
              <w:numPr>
                <w:ilvl w:val="0"/>
                <w:numId w:val="20"/>
              </w:numPr>
              <w:tabs>
                <w:tab w:val="left" w:pos="318"/>
              </w:tabs>
              <w:spacing w:before="120"/>
              <w:ind w:left="288" w:right="288"/>
              <w:rPr>
                <w:rFonts w:ascii="Sylfaen" w:hAnsi="Sylfaen"/>
                <w:sz w:val="20"/>
                <w:szCs w:val="20"/>
              </w:rPr>
            </w:pPr>
            <w:r w:rsidRPr="00C74595">
              <w:rPr>
                <w:rFonts w:ascii="Sylfaen" w:hAnsi="Sylfaen"/>
                <w:sz w:val="20"/>
                <w:szCs w:val="20"/>
                <w:lang w:val="ka-GE"/>
              </w:rPr>
              <w:t>დეაქტივირდება ორგანული მასალის მიერ</w:t>
            </w:r>
          </w:p>
          <w:p w14:paraId="72C643E1" w14:textId="77777777" w:rsidR="00823500" w:rsidRPr="00C74595" w:rsidRDefault="00823500" w:rsidP="00C74595">
            <w:pPr>
              <w:pStyle w:val="TableParagraph"/>
              <w:spacing w:before="120"/>
              <w:ind w:left="288" w:right="288"/>
              <w:rPr>
                <w:rFonts w:ascii="Sylfaen" w:hAnsi="Sylfaen"/>
                <w:iCs/>
                <w:sz w:val="20"/>
                <w:szCs w:val="20"/>
              </w:rPr>
            </w:pPr>
            <w:r w:rsidRPr="00C74595">
              <w:rPr>
                <w:rFonts w:ascii="Sylfaen" w:hAnsi="Sylfaen"/>
                <w:iCs/>
                <w:sz w:val="20"/>
                <w:szCs w:val="20"/>
              </w:rPr>
              <w:t>(</w:t>
            </w:r>
            <w:r w:rsidRPr="00C74595">
              <w:rPr>
                <w:rFonts w:ascii="Sylfaen" w:hAnsi="Sylfaen"/>
                <w:iCs/>
                <w:sz w:val="20"/>
                <w:szCs w:val="20"/>
                <w:lang w:val="ka-GE"/>
              </w:rPr>
              <w:t>გამოყენებამდე ზედაპირი უნდა გაიწმინდოს</w:t>
            </w:r>
            <w:r w:rsidRPr="00C74595">
              <w:rPr>
                <w:rFonts w:ascii="Sylfaen" w:hAnsi="Sylfaen"/>
                <w:iCs/>
                <w:sz w:val="20"/>
                <w:szCs w:val="20"/>
              </w:rPr>
              <w:t>)</w:t>
            </w:r>
          </w:p>
        </w:tc>
        <w:bookmarkStart w:id="140" w:name="_GoBack"/>
        <w:bookmarkEnd w:id="140"/>
      </w:tr>
      <w:tr w:rsidR="00823500" w14:paraId="08E0B991" w14:textId="77777777" w:rsidTr="00304ACF">
        <w:trPr>
          <w:trHeight w:val="2240"/>
        </w:trPr>
        <w:tc>
          <w:tcPr>
            <w:tcW w:w="2970" w:type="dxa"/>
            <w:tcBorders>
              <w:top w:val="single" w:sz="4" w:space="0" w:color="000000"/>
              <w:bottom w:val="single" w:sz="4" w:space="0" w:color="000000"/>
            </w:tcBorders>
            <w:shd w:val="clear" w:color="auto" w:fill="D9D9D9"/>
          </w:tcPr>
          <w:p w14:paraId="635B51F8" w14:textId="77777777" w:rsidR="00823500" w:rsidRPr="00C74595" w:rsidRDefault="00823500" w:rsidP="00C74595">
            <w:pPr>
              <w:pStyle w:val="TableParagraph"/>
              <w:spacing w:before="120"/>
              <w:ind w:left="288" w:right="288"/>
              <w:rPr>
                <w:rFonts w:ascii="Sylfaen" w:hAnsi="Sylfaen"/>
                <w:sz w:val="20"/>
                <w:szCs w:val="20"/>
              </w:rPr>
            </w:pPr>
          </w:p>
          <w:p w14:paraId="41648BAF" w14:textId="77777777" w:rsidR="00823500" w:rsidRPr="00C74595" w:rsidRDefault="00823500" w:rsidP="00C74595">
            <w:pPr>
              <w:pStyle w:val="TableParagraph"/>
              <w:spacing w:before="120"/>
              <w:ind w:left="288" w:right="288"/>
              <w:rPr>
                <w:rFonts w:ascii="Sylfaen" w:hAnsi="Sylfaen"/>
                <w:sz w:val="20"/>
                <w:szCs w:val="20"/>
              </w:rPr>
            </w:pPr>
          </w:p>
          <w:p w14:paraId="494F8454" w14:textId="77777777" w:rsidR="00823500" w:rsidRPr="00C74595" w:rsidRDefault="00823500" w:rsidP="00C74595">
            <w:pPr>
              <w:pStyle w:val="TableParagraph"/>
              <w:spacing w:before="120"/>
              <w:ind w:left="288" w:right="288" w:hanging="2"/>
              <w:jc w:val="center"/>
              <w:rPr>
                <w:rFonts w:ascii="Sylfaen" w:hAnsi="Sylfaen"/>
                <w:b/>
                <w:sz w:val="20"/>
                <w:szCs w:val="20"/>
              </w:rPr>
            </w:pPr>
            <w:r w:rsidRPr="00C74595">
              <w:rPr>
                <w:rFonts w:ascii="Sylfaen" w:hAnsi="Sylfaen"/>
                <w:b/>
                <w:sz w:val="20"/>
                <w:szCs w:val="20"/>
                <w:lang w:val="ka-GE"/>
              </w:rPr>
              <w:t>სტანდარტული მათეთრებელი</w:t>
            </w:r>
            <w:r w:rsidRPr="00C74595">
              <w:rPr>
                <w:rFonts w:ascii="Sylfaen" w:hAnsi="Sylfaen"/>
                <w:b/>
                <w:sz w:val="20"/>
                <w:szCs w:val="20"/>
              </w:rPr>
              <w:t xml:space="preserve"> (</w:t>
            </w:r>
            <w:r w:rsidRPr="00C74595">
              <w:rPr>
                <w:rFonts w:ascii="Sylfaen" w:hAnsi="Sylfaen"/>
                <w:b/>
                <w:sz w:val="20"/>
                <w:szCs w:val="20"/>
                <w:lang w:val="ka-GE"/>
              </w:rPr>
              <w:t xml:space="preserve">ნორმალური განზავება </w:t>
            </w:r>
            <w:r w:rsidRPr="00C74595">
              <w:rPr>
                <w:rFonts w:ascii="Sylfaen" w:hAnsi="Sylfaen"/>
                <w:b/>
                <w:sz w:val="20"/>
                <w:szCs w:val="20"/>
              </w:rPr>
              <w:t>1:10)</w:t>
            </w:r>
          </w:p>
        </w:tc>
        <w:tc>
          <w:tcPr>
            <w:tcW w:w="2467" w:type="dxa"/>
            <w:tcBorders>
              <w:top w:val="single" w:sz="4" w:space="0" w:color="000000"/>
              <w:bottom w:val="single" w:sz="4" w:space="0" w:color="000000"/>
              <w:right w:val="single" w:sz="2" w:space="0" w:color="7F7F7F"/>
            </w:tcBorders>
          </w:tcPr>
          <w:p w14:paraId="125553DE" w14:textId="77777777" w:rsidR="00823500" w:rsidRPr="00C74595" w:rsidRDefault="00823500" w:rsidP="00C74595">
            <w:pPr>
              <w:pStyle w:val="TableParagraph"/>
              <w:numPr>
                <w:ilvl w:val="0"/>
                <w:numId w:val="19"/>
              </w:numPr>
              <w:tabs>
                <w:tab w:val="left" w:pos="293"/>
              </w:tabs>
              <w:spacing w:before="120"/>
              <w:ind w:left="288" w:right="288" w:hanging="179"/>
              <w:rPr>
                <w:rFonts w:ascii="Sylfaen" w:hAnsi="Sylfaen"/>
                <w:sz w:val="20"/>
                <w:szCs w:val="20"/>
              </w:rPr>
            </w:pPr>
            <w:r w:rsidRPr="00C74595">
              <w:rPr>
                <w:rFonts w:ascii="Sylfaen" w:hAnsi="Sylfaen"/>
                <w:sz w:val="20"/>
                <w:szCs w:val="20"/>
                <w:lang w:val="ka-GE"/>
              </w:rPr>
              <w:t>გარე ზედაპირები</w:t>
            </w:r>
          </w:p>
          <w:p w14:paraId="6E7F36B9" w14:textId="77777777" w:rsidR="00823500" w:rsidRPr="00C74595" w:rsidRDefault="00823500" w:rsidP="00C74595">
            <w:pPr>
              <w:pStyle w:val="TableParagraph"/>
              <w:numPr>
                <w:ilvl w:val="0"/>
                <w:numId w:val="19"/>
              </w:numPr>
              <w:tabs>
                <w:tab w:val="left" w:pos="292"/>
              </w:tabs>
              <w:spacing w:before="120"/>
              <w:ind w:left="288" w:right="288"/>
              <w:rPr>
                <w:rFonts w:ascii="Sylfaen" w:hAnsi="Sylfaen"/>
                <w:sz w:val="20"/>
                <w:szCs w:val="20"/>
              </w:rPr>
            </w:pPr>
            <w:r w:rsidRPr="00C74595">
              <w:rPr>
                <w:rFonts w:ascii="Sylfaen" w:hAnsi="Sylfaen"/>
                <w:sz w:val="20"/>
                <w:szCs w:val="20"/>
                <w:lang w:val="ka-GE"/>
              </w:rPr>
              <w:t>დაღვრილი სისხლი</w:t>
            </w:r>
          </w:p>
        </w:tc>
        <w:tc>
          <w:tcPr>
            <w:tcW w:w="2970" w:type="dxa"/>
            <w:tcBorders>
              <w:top w:val="single" w:sz="4" w:space="0" w:color="000000"/>
              <w:left w:val="single" w:sz="2" w:space="0" w:color="7F7F7F"/>
              <w:bottom w:val="single" w:sz="4" w:space="0" w:color="000000"/>
              <w:right w:val="single" w:sz="2" w:space="0" w:color="7F7F7F"/>
            </w:tcBorders>
          </w:tcPr>
          <w:p w14:paraId="21635790"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იაფი</w:t>
            </w:r>
          </w:p>
          <w:p w14:paraId="7B22E8A1"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054366F9"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ადვილად ხელმისაწვდომია</w:t>
            </w:r>
          </w:p>
          <w:p w14:paraId="05D202F3"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ხელმისაწვდომია აეროზოლისა და ხელსაწმენდების სახით</w:t>
            </w:r>
          </w:p>
          <w:p w14:paraId="64C7E95C"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i/>
                <w:sz w:val="20"/>
                <w:szCs w:val="20"/>
              </w:rPr>
            </w:pPr>
            <w:r w:rsidRPr="00C74595">
              <w:rPr>
                <w:rFonts w:ascii="Sylfaen" w:hAnsi="Sylfaen"/>
                <w:b/>
                <w:sz w:val="20"/>
                <w:szCs w:val="20"/>
                <w:lang w:val="ka-GE"/>
              </w:rPr>
              <w:t>სპოროციდული და ვირუციდული</w:t>
            </w:r>
            <w:r w:rsidRPr="00C74595">
              <w:rPr>
                <w:rFonts w:ascii="Sylfaen" w:hAnsi="Sylfaen"/>
                <w:b/>
                <w:sz w:val="20"/>
                <w:szCs w:val="20"/>
              </w:rPr>
              <w:t xml:space="preserve"> </w:t>
            </w:r>
            <w:r w:rsidRPr="00C74595">
              <w:rPr>
                <w:rFonts w:ascii="Sylfaen" w:hAnsi="Sylfaen"/>
                <w:iCs/>
                <w:sz w:val="20"/>
                <w:szCs w:val="20"/>
              </w:rPr>
              <w:t>(</w:t>
            </w:r>
            <w:r w:rsidRPr="00C74595">
              <w:rPr>
                <w:rFonts w:ascii="Sylfaen" w:hAnsi="Sylfaen"/>
                <w:iCs/>
                <w:sz w:val="20"/>
                <w:szCs w:val="20"/>
                <w:lang w:val="ka-GE"/>
              </w:rPr>
              <w:t>ეფექტურია</w:t>
            </w:r>
            <w:r w:rsidRPr="00C74595">
              <w:rPr>
                <w:rFonts w:ascii="Sylfaen" w:hAnsi="Sylfaen"/>
                <w:iCs/>
                <w:sz w:val="20"/>
                <w:szCs w:val="20"/>
              </w:rPr>
              <w:t xml:space="preserve">  </w:t>
            </w:r>
            <w:r w:rsidRPr="00C74595">
              <w:rPr>
                <w:rFonts w:ascii="Sylfaen" w:hAnsi="Sylfaen"/>
                <w:i/>
                <w:sz w:val="20"/>
                <w:szCs w:val="20"/>
              </w:rPr>
              <w:t>C. difficile</w:t>
            </w:r>
            <w:r w:rsidRPr="00C74595">
              <w:rPr>
                <w:rFonts w:ascii="Sylfaen" w:hAnsi="Sylfaen"/>
                <w:iCs/>
                <w:sz w:val="20"/>
                <w:szCs w:val="20"/>
                <w:lang w:val="ka-GE"/>
              </w:rPr>
              <w:t>-სა და ნოროვირუსის წინააღმდეგ</w:t>
            </w:r>
            <w:r w:rsidRPr="00C74595">
              <w:rPr>
                <w:rFonts w:ascii="Sylfaen" w:hAnsi="Sylfaen"/>
                <w:iCs/>
                <w:sz w:val="20"/>
                <w:szCs w:val="20"/>
              </w:rPr>
              <w:t>)</w:t>
            </w:r>
          </w:p>
        </w:tc>
        <w:tc>
          <w:tcPr>
            <w:tcW w:w="2663" w:type="dxa"/>
            <w:tcBorders>
              <w:top w:val="single" w:sz="4" w:space="0" w:color="000000"/>
              <w:left w:val="single" w:sz="2" w:space="0" w:color="7F7F7F"/>
              <w:bottom w:val="single" w:sz="4" w:space="0" w:color="000000"/>
            </w:tcBorders>
          </w:tcPr>
          <w:p w14:paraId="64505A64"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აზიანებს მეტალს</w:t>
            </w:r>
          </w:p>
          <w:p w14:paraId="79A8A4B6"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 xml:space="preserve">დეაქტივირდება ორგანული მასალის მიერ </w:t>
            </w:r>
            <w:r w:rsidRPr="00C74595">
              <w:rPr>
                <w:rFonts w:ascii="Sylfaen" w:hAnsi="Sylfaen"/>
                <w:iCs/>
                <w:sz w:val="20"/>
                <w:szCs w:val="20"/>
              </w:rPr>
              <w:t>(</w:t>
            </w:r>
            <w:r w:rsidRPr="00C74595">
              <w:rPr>
                <w:rFonts w:ascii="Sylfaen" w:hAnsi="Sylfaen"/>
                <w:iCs/>
                <w:sz w:val="20"/>
                <w:szCs w:val="20"/>
                <w:lang w:val="ka-GE"/>
              </w:rPr>
              <w:t>გამოყენებამდე ზედაპირი უნდა გაიწმინდოს)</w:t>
            </w:r>
            <w:r w:rsidRPr="00C74595">
              <w:rPr>
                <w:rFonts w:ascii="Sylfaen" w:hAnsi="Sylfaen"/>
                <w:i/>
                <w:sz w:val="20"/>
                <w:szCs w:val="20"/>
                <w:lang w:val="ka-GE"/>
              </w:rPr>
              <w:t xml:space="preserve"> </w:t>
            </w:r>
            <w:r w:rsidRPr="00C74595">
              <w:rPr>
                <w:rFonts w:ascii="Sylfaen" w:hAnsi="Sylfaen"/>
                <w:sz w:val="20"/>
                <w:szCs w:val="20"/>
                <w:lang w:val="ka-GE"/>
              </w:rPr>
              <w:t>აღიზიანებს კანსა და ლორწოვან გარსებს</w:t>
            </w:r>
          </w:p>
          <w:p w14:paraId="55C3DA05"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განზავების შემდეგ, გამოყენებულ უნდა იყოს 24 საათის განმავლობაში</w:t>
            </w:r>
          </w:p>
          <w:p w14:paraId="558FCE0D"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ალაქავებს ტანსაცმელს</w:t>
            </w:r>
          </w:p>
        </w:tc>
      </w:tr>
      <w:tr w:rsidR="00823500" w14:paraId="24A4B289" w14:textId="77777777" w:rsidTr="00304ACF">
        <w:trPr>
          <w:trHeight w:val="448"/>
        </w:trPr>
        <w:tc>
          <w:tcPr>
            <w:tcW w:w="2970" w:type="dxa"/>
            <w:tcBorders>
              <w:top w:val="single" w:sz="4" w:space="0" w:color="000000"/>
              <w:bottom w:val="single" w:sz="4" w:space="0" w:color="000000"/>
            </w:tcBorders>
            <w:shd w:val="clear" w:color="auto" w:fill="D9D9D9"/>
          </w:tcPr>
          <w:p w14:paraId="303BB848" w14:textId="77777777" w:rsidR="00823500" w:rsidRPr="00C74595" w:rsidRDefault="00823500" w:rsidP="00C74595">
            <w:pPr>
              <w:pStyle w:val="TableParagraph"/>
              <w:spacing w:before="120"/>
              <w:ind w:left="288" w:right="288"/>
              <w:rPr>
                <w:rFonts w:ascii="Sylfaen" w:hAnsi="Sylfaen"/>
                <w:sz w:val="20"/>
                <w:szCs w:val="20"/>
              </w:rPr>
            </w:pPr>
          </w:p>
          <w:p w14:paraId="7E197C5E" w14:textId="77777777" w:rsidR="00823500" w:rsidRPr="00C74595" w:rsidRDefault="00823500" w:rsidP="00C74595">
            <w:pPr>
              <w:pStyle w:val="TableParagraph"/>
              <w:spacing w:before="120"/>
              <w:ind w:left="288" w:right="288"/>
              <w:rPr>
                <w:rFonts w:ascii="Sylfaen" w:hAnsi="Sylfaen"/>
                <w:sz w:val="20"/>
                <w:szCs w:val="20"/>
              </w:rPr>
            </w:pPr>
          </w:p>
          <w:p w14:paraId="32C516AA" w14:textId="77777777" w:rsidR="00823500" w:rsidRPr="00C74595" w:rsidRDefault="00823500" w:rsidP="00C74595">
            <w:pPr>
              <w:pStyle w:val="TableParagraph"/>
              <w:spacing w:before="120"/>
              <w:ind w:left="288" w:right="288"/>
              <w:rPr>
                <w:rFonts w:ascii="Sylfaen" w:hAnsi="Sylfaen"/>
                <w:sz w:val="20"/>
                <w:szCs w:val="20"/>
              </w:rPr>
            </w:pPr>
          </w:p>
          <w:p w14:paraId="4E033C9E" w14:textId="77777777" w:rsidR="00823500" w:rsidRPr="00C74595" w:rsidRDefault="00823500" w:rsidP="00C74595">
            <w:pPr>
              <w:pStyle w:val="TableParagraph"/>
              <w:spacing w:before="120"/>
              <w:ind w:left="288" w:right="288"/>
              <w:jc w:val="center"/>
              <w:rPr>
                <w:rFonts w:ascii="Sylfaen" w:hAnsi="Sylfaen"/>
                <w:b/>
                <w:sz w:val="20"/>
                <w:szCs w:val="20"/>
              </w:rPr>
            </w:pPr>
            <w:r w:rsidRPr="00C74595">
              <w:rPr>
                <w:rFonts w:ascii="Sylfaen" w:hAnsi="Sylfaen"/>
                <w:b/>
                <w:sz w:val="20"/>
                <w:szCs w:val="20"/>
                <w:lang w:val="ka-GE"/>
              </w:rPr>
              <w:t>წყალბადის ზეჟანგი</w:t>
            </w:r>
            <w:r w:rsidRPr="00C74595">
              <w:rPr>
                <w:rFonts w:ascii="Sylfaen" w:hAnsi="Sylfaen"/>
                <w:b/>
                <w:sz w:val="20"/>
                <w:szCs w:val="20"/>
              </w:rPr>
              <w:t xml:space="preserve"> (0.5%)</w:t>
            </w:r>
          </w:p>
        </w:tc>
        <w:tc>
          <w:tcPr>
            <w:tcW w:w="2467" w:type="dxa"/>
            <w:tcBorders>
              <w:top w:val="single" w:sz="4" w:space="0" w:color="000000"/>
              <w:bottom w:val="single" w:sz="4" w:space="0" w:color="000000"/>
              <w:right w:val="single" w:sz="2" w:space="0" w:color="7F7F7F"/>
            </w:tcBorders>
          </w:tcPr>
          <w:p w14:paraId="3E95CC29" w14:textId="77777777" w:rsidR="00823500" w:rsidRPr="00C74595" w:rsidRDefault="00823500" w:rsidP="00C74595">
            <w:pPr>
              <w:pStyle w:val="TableParagraph"/>
              <w:numPr>
                <w:ilvl w:val="0"/>
                <w:numId w:val="16"/>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ზოგიერთი ინსტრუმენტის/ხელსაწყოს გარე ზედაპირები</w:t>
            </w:r>
          </w:p>
          <w:p w14:paraId="13C617BD" w14:textId="77777777" w:rsidR="00823500" w:rsidRPr="00C74595" w:rsidRDefault="00823500" w:rsidP="00C74595">
            <w:pPr>
              <w:pStyle w:val="TableParagraph"/>
              <w:numPr>
                <w:ilvl w:val="0"/>
                <w:numId w:val="16"/>
              </w:numPr>
              <w:tabs>
                <w:tab w:val="left" w:pos="293"/>
              </w:tabs>
              <w:spacing w:before="120"/>
              <w:ind w:left="288" w:right="288" w:hanging="162"/>
              <w:rPr>
                <w:rFonts w:ascii="Sylfaen" w:hAnsi="Sylfaen"/>
                <w:sz w:val="20"/>
                <w:szCs w:val="20"/>
              </w:rPr>
            </w:pPr>
            <w:commentRangeStart w:id="141"/>
            <w:r w:rsidRPr="00C74595">
              <w:rPr>
                <w:rFonts w:ascii="Sylfaen" w:hAnsi="Sylfaen"/>
                <w:sz w:val="20"/>
                <w:szCs w:val="20"/>
                <w:lang w:val="ka-GE"/>
              </w:rPr>
              <w:t>იატაკები, კედლები და ავეჯი</w:t>
            </w:r>
            <w:commentRangeEnd w:id="141"/>
            <w:r w:rsidR="00010F6F">
              <w:rPr>
                <w:rStyle w:val="CommentReference"/>
              </w:rPr>
              <w:commentReference w:id="141"/>
            </w:r>
          </w:p>
        </w:tc>
        <w:tc>
          <w:tcPr>
            <w:tcW w:w="2970" w:type="dxa"/>
            <w:tcBorders>
              <w:top w:val="single" w:sz="4" w:space="0" w:color="000000"/>
              <w:left w:val="single" w:sz="2" w:space="0" w:color="7F7F7F"/>
              <w:bottom w:val="single" w:sz="4" w:space="0" w:color="000000"/>
              <w:right w:val="single" w:sz="2" w:space="0" w:color="7F7F7F"/>
            </w:tcBorders>
          </w:tcPr>
          <w:p w14:paraId="015FCADC"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უსაფრთხოა გარემოსათვის</w:t>
            </w:r>
          </w:p>
          <w:p w14:paraId="52F61929"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არა -ტოქსიკური</w:t>
            </w:r>
          </w:p>
          <w:p w14:paraId="46301F6C"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3F325C42"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აქტიურია ორგანული მასალის არსებობის შემთხვევაშიც</w:t>
            </w:r>
          </w:p>
          <w:p w14:paraId="0A0A2AA5"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ხელმისაწვდომია სითხისა და ხელსაწმენდების სახით</w:t>
            </w:r>
          </w:p>
          <w:p w14:paraId="4312A72D"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კარგი გამწმენდია მისი მახასიათებლების გამო</w:t>
            </w:r>
          </w:p>
        </w:tc>
        <w:tc>
          <w:tcPr>
            <w:tcW w:w="2663" w:type="dxa"/>
            <w:tcBorders>
              <w:top w:val="single" w:sz="4" w:space="0" w:color="000000"/>
              <w:left w:val="single" w:sz="2" w:space="0" w:color="7F7F7F"/>
              <w:bottom w:val="single" w:sz="4" w:space="0" w:color="000000"/>
            </w:tcBorders>
          </w:tcPr>
          <w:p w14:paraId="38ED0777" w14:textId="77777777" w:rsidR="00823500" w:rsidRPr="00C74595" w:rsidRDefault="00823500" w:rsidP="00C74595">
            <w:pPr>
              <w:pStyle w:val="TableParagraph"/>
              <w:numPr>
                <w:ilvl w:val="0"/>
                <w:numId w:val="14"/>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აზიანებს სპილენძს, თუთიას, ბრინჯაოს, აკრილს და ალუმინს</w:t>
            </w:r>
          </w:p>
          <w:p w14:paraId="78442F6D" w14:textId="77777777" w:rsidR="00823500" w:rsidRPr="00C74595" w:rsidRDefault="00823500" w:rsidP="00C74595">
            <w:pPr>
              <w:pStyle w:val="TableParagraph"/>
              <w:spacing w:before="120"/>
              <w:ind w:left="288" w:right="288"/>
              <w:rPr>
                <w:rFonts w:ascii="Sylfaen" w:hAnsi="Sylfaen"/>
                <w:sz w:val="20"/>
                <w:szCs w:val="20"/>
              </w:rPr>
            </w:pPr>
          </w:p>
          <w:p w14:paraId="6ADC6893" w14:textId="77777777" w:rsidR="00823500" w:rsidRPr="00C74595" w:rsidRDefault="00823500" w:rsidP="00C74595">
            <w:pPr>
              <w:pStyle w:val="TableParagraph"/>
              <w:numPr>
                <w:ilvl w:val="0"/>
                <w:numId w:val="14"/>
              </w:numPr>
              <w:tabs>
                <w:tab w:val="left" w:pos="318"/>
              </w:tabs>
              <w:spacing w:before="120"/>
              <w:ind w:left="288" w:right="288"/>
              <w:rPr>
                <w:rFonts w:ascii="Sylfaen" w:hAnsi="Sylfaen"/>
                <w:sz w:val="20"/>
                <w:szCs w:val="20"/>
              </w:rPr>
            </w:pPr>
            <w:r w:rsidRPr="00C74595">
              <w:rPr>
                <w:rFonts w:ascii="Sylfaen" w:hAnsi="Sylfaen"/>
                <w:sz w:val="20"/>
                <w:szCs w:val="20"/>
                <w:lang w:val="ka-GE"/>
              </w:rPr>
              <w:t>ტოვებს ხილულ ნალექს/ნარჩენს</w:t>
            </w:r>
          </w:p>
        </w:tc>
      </w:tr>
      <w:tr w:rsidR="00823500" w14:paraId="5298927B" w14:textId="77777777" w:rsidTr="00304ACF">
        <w:trPr>
          <w:trHeight w:val="1872"/>
        </w:trPr>
        <w:tc>
          <w:tcPr>
            <w:tcW w:w="2970" w:type="dxa"/>
            <w:tcBorders>
              <w:top w:val="single" w:sz="4" w:space="0" w:color="000000"/>
            </w:tcBorders>
            <w:shd w:val="clear" w:color="auto" w:fill="D9D9D9"/>
          </w:tcPr>
          <w:p w14:paraId="5D61F13B" w14:textId="77777777" w:rsidR="00823500" w:rsidRPr="00C74595" w:rsidRDefault="00823500" w:rsidP="00C74595">
            <w:pPr>
              <w:pStyle w:val="TableParagraph"/>
              <w:spacing w:before="120"/>
              <w:ind w:left="288" w:right="288" w:hanging="2"/>
              <w:jc w:val="center"/>
              <w:rPr>
                <w:rFonts w:ascii="Sylfaen" w:hAnsi="Sylfaen"/>
                <w:b/>
                <w:sz w:val="20"/>
                <w:szCs w:val="20"/>
              </w:rPr>
            </w:pPr>
            <w:r w:rsidRPr="00C74595">
              <w:rPr>
                <w:rFonts w:ascii="Sylfaen" w:hAnsi="Sylfaen"/>
                <w:b/>
                <w:sz w:val="20"/>
                <w:szCs w:val="20"/>
                <w:lang w:val="ka-GE"/>
              </w:rPr>
              <w:lastRenderedPageBreak/>
              <w:t xml:space="preserve">ამიაკის მეოთხეული ნაერთები </w:t>
            </w:r>
            <w:r w:rsidRPr="00C74595">
              <w:rPr>
                <w:rFonts w:ascii="Sylfaen" w:hAnsi="Sylfaen"/>
                <w:b/>
                <w:w w:val="95"/>
                <w:sz w:val="20"/>
                <w:szCs w:val="20"/>
              </w:rPr>
              <w:t xml:space="preserve"> </w:t>
            </w:r>
          </w:p>
        </w:tc>
        <w:tc>
          <w:tcPr>
            <w:tcW w:w="2467" w:type="dxa"/>
            <w:tcBorders>
              <w:top w:val="single" w:sz="4" w:space="0" w:color="000000"/>
              <w:right w:val="single" w:sz="2" w:space="0" w:color="7F7F7F"/>
            </w:tcBorders>
          </w:tcPr>
          <w:p w14:paraId="11705EDF" w14:textId="77777777" w:rsidR="00823500" w:rsidRPr="00C74595" w:rsidRDefault="00823500" w:rsidP="00C74595">
            <w:pPr>
              <w:pStyle w:val="TableParagraph"/>
              <w:numPr>
                <w:ilvl w:val="0"/>
                <w:numId w:val="13"/>
              </w:numPr>
              <w:tabs>
                <w:tab w:val="left" w:pos="311"/>
              </w:tabs>
              <w:spacing w:before="120"/>
              <w:ind w:left="288" w:right="288" w:hanging="166"/>
              <w:rPr>
                <w:rFonts w:ascii="Sylfaen" w:hAnsi="Sylfaen"/>
                <w:sz w:val="20"/>
                <w:szCs w:val="20"/>
              </w:rPr>
            </w:pPr>
            <w:r w:rsidRPr="00C74595">
              <w:rPr>
                <w:rFonts w:ascii="Sylfaen" w:hAnsi="Sylfaen"/>
                <w:sz w:val="20"/>
                <w:szCs w:val="20"/>
                <w:lang w:val="ka-GE"/>
              </w:rPr>
              <w:t>იატაკები, კედლები და ავეჯი</w:t>
            </w:r>
          </w:p>
          <w:p w14:paraId="1ACF0E47" w14:textId="77777777" w:rsidR="00823500" w:rsidRPr="00C74595" w:rsidRDefault="00823500" w:rsidP="00C74595">
            <w:pPr>
              <w:pStyle w:val="TableParagraph"/>
              <w:numPr>
                <w:ilvl w:val="0"/>
                <w:numId w:val="13"/>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დაღვრილი სისხლი, დეზინფექციის წინ</w:t>
            </w:r>
          </w:p>
        </w:tc>
        <w:tc>
          <w:tcPr>
            <w:tcW w:w="2970" w:type="dxa"/>
            <w:tcBorders>
              <w:top w:val="single" w:sz="4" w:space="0" w:color="000000"/>
              <w:left w:val="single" w:sz="2" w:space="0" w:color="7F7F7F"/>
              <w:right w:val="single" w:sz="2" w:space="0" w:color="7F7F7F"/>
            </w:tcBorders>
          </w:tcPr>
          <w:p w14:paraId="4513455C"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არა -ტოქსიკური</w:t>
            </w:r>
          </w:p>
          <w:p w14:paraId="0F58B41D"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არა-კოროზიული</w:t>
            </w:r>
          </w:p>
          <w:p w14:paraId="59028045"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კარგი გამწმენდია მისი მახასიათებლების გამო</w:t>
            </w:r>
          </w:p>
        </w:tc>
        <w:tc>
          <w:tcPr>
            <w:tcW w:w="2663" w:type="dxa"/>
            <w:tcBorders>
              <w:top w:val="single" w:sz="4" w:space="0" w:color="000000"/>
              <w:left w:val="single" w:sz="2" w:space="0" w:color="7F7F7F"/>
            </w:tcBorders>
          </w:tcPr>
          <w:p w14:paraId="205D7881" w14:textId="77777777" w:rsidR="00823500" w:rsidRPr="00C74595" w:rsidRDefault="00823500" w:rsidP="00C74595">
            <w:pPr>
              <w:pStyle w:val="TableParagraph"/>
              <w:numPr>
                <w:ilvl w:val="0"/>
                <w:numId w:val="11"/>
              </w:numPr>
              <w:tabs>
                <w:tab w:val="left" w:pos="318"/>
              </w:tabs>
              <w:spacing w:before="120"/>
              <w:ind w:left="288" w:right="288" w:hanging="221"/>
              <w:rPr>
                <w:rFonts w:ascii="Sylfaen" w:hAnsi="Sylfaen"/>
                <w:sz w:val="20"/>
                <w:szCs w:val="20"/>
              </w:rPr>
            </w:pPr>
            <w:r w:rsidRPr="00C74595">
              <w:rPr>
                <w:rFonts w:ascii="Sylfaen" w:hAnsi="Sylfaen"/>
                <w:sz w:val="20"/>
                <w:szCs w:val="20"/>
                <w:lang w:val="ka-GE"/>
              </w:rPr>
              <w:t>არ გამოიყენება სამედიცინო ინსტუმენტების დეზინფექციისათვის</w:t>
            </w:r>
          </w:p>
          <w:p w14:paraId="2E998538" w14:textId="77777777" w:rsidR="00823500" w:rsidRPr="00C74595" w:rsidRDefault="00823500" w:rsidP="00C74595">
            <w:pPr>
              <w:pStyle w:val="TableParagraph"/>
              <w:numPr>
                <w:ilvl w:val="0"/>
                <w:numId w:val="11"/>
              </w:numPr>
              <w:tabs>
                <w:tab w:val="left" w:pos="284"/>
              </w:tabs>
              <w:spacing w:before="120"/>
              <w:ind w:left="288" w:right="288" w:hanging="166"/>
              <w:rPr>
                <w:rFonts w:ascii="Sylfaen" w:hAnsi="Sylfaen"/>
                <w:sz w:val="20"/>
                <w:szCs w:val="20"/>
              </w:rPr>
            </w:pPr>
            <w:r w:rsidRPr="00C74595">
              <w:rPr>
                <w:rFonts w:ascii="Sylfaen" w:hAnsi="Sylfaen"/>
                <w:sz w:val="20"/>
                <w:szCs w:val="20"/>
                <w:lang w:val="ka-GE"/>
              </w:rPr>
              <w:t xml:space="preserve">დეზინფექტანტად გამოყენების შეზღუდული შესაძლებლობა, მისი ვიწრო მიკრობული სპექტრის გამო  </w:t>
            </w:r>
          </w:p>
        </w:tc>
      </w:tr>
    </w:tbl>
    <w:p w14:paraId="684E3E1B" w14:textId="4E34EB7D" w:rsidR="00250064" w:rsidRPr="00407162" w:rsidRDefault="00407162" w:rsidP="00407162">
      <w:pPr>
        <w:jc w:val="right"/>
        <w:rPr>
          <w:rFonts w:ascii="Sylfaen" w:hAnsi="Sylfaen"/>
          <w:lang w:val="ka-GE"/>
        </w:rPr>
      </w:pPr>
      <w:ins w:id="142" w:author="Ekaterine Adamia" w:date="2020-02-29T20:38:00Z">
        <w:r>
          <w:rPr>
            <w:rFonts w:ascii="Sylfaen" w:hAnsi="Sylfaen"/>
            <w:lang w:val="ka-GE"/>
          </w:rPr>
          <w:t>*</w:t>
        </w:r>
      </w:ins>
      <w:ins w:id="143" w:author="Ekaterine Adamia" w:date="2020-02-29T20:39:00Z">
        <w:r>
          <w:rPr>
            <w:rFonts w:ascii="Sylfaen" w:hAnsi="Sylfaen"/>
            <w:lang w:val="ka-GE"/>
          </w:rPr>
          <w:t>შესაძლებელია</w:t>
        </w:r>
      </w:ins>
      <w:ins w:id="144" w:author="Ekaterine Adamia" w:date="2020-02-29T20:40:00Z">
        <w:r>
          <w:rPr>
            <w:rFonts w:ascii="Sylfaen" w:hAnsi="Sylfaen"/>
            <w:lang w:val="ka-GE"/>
          </w:rPr>
          <w:t xml:space="preserve"> გამოყენებულ იქნას ნებისმიერი აქ ჩამოთვლილიდან ხელმისაწვდომობის შესაბამისად.</w:t>
        </w:r>
      </w:ins>
      <w:ins w:id="145" w:author="Ekaterine Adamia" w:date="2020-02-29T20:39:00Z">
        <w:r>
          <w:rPr>
            <w:rFonts w:ascii="Sylfaen" w:hAnsi="Sylfaen"/>
            <w:lang w:val="ka-GE"/>
          </w:rPr>
          <w:t xml:space="preserve"> </w:t>
        </w:r>
      </w:ins>
    </w:p>
    <w:p w14:paraId="047DDEF8" w14:textId="6E5AF400" w:rsidR="00823500" w:rsidRPr="006F3EA8" w:rsidRDefault="00823500" w:rsidP="006F3EA8">
      <w:pPr>
        <w:pStyle w:val="Heading1"/>
        <w:jc w:val="center"/>
        <w:rPr>
          <w:sz w:val="28"/>
          <w:szCs w:val="28"/>
        </w:rPr>
      </w:pPr>
      <w:bookmarkStart w:id="146" w:name="_Toc32356354"/>
      <w:r w:rsidRPr="006F3EA8">
        <w:rPr>
          <w:rFonts w:ascii="Sylfaen" w:hAnsi="Sylfaen" w:cs="Sylfaen"/>
          <w:sz w:val="28"/>
          <w:szCs w:val="28"/>
          <w:lang w:val="ka-GE"/>
        </w:rPr>
        <w:t>სასწრაფო</w:t>
      </w:r>
      <w:r w:rsidRPr="006F3EA8">
        <w:rPr>
          <w:sz w:val="28"/>
          <w:szCs w:val="28"/>
          <w:lang w:val="ka-GE"/>
        </w:rPr>
        <w:t xml:space="preserve"> </w:t>
      </w:r>
      <w:r w:rsidRPr="006F3EA8">
        <w:rPr>
          <w:rFonts w:ascii="Sylfaen" w:hAnsi="Sylfaen" w:cs="Sylfaen"/>
          <w:sz w:val="28"/>
          <w:szCs w:val="28"/>
          <w:lang w:val="ka-GE"/>
        </w:rPr>
        <w:t>სამედიცინო</w:t>
      </w:r>
      <w:r w:rsidRPr="006F3EA8">
        <w:rPr>
          <w:sz w:val="28"/>
          <w:szCs w:val="28"/>
          <w:lang w:val="ka-GE"/>
        </w:rPr>
        <w:t xml:space="preserve"> </w:t>
      </w:r>
      <w:r w:rsidRPr="006F3EA8">
        <w:rPr>
          <w:rFonts w:ascii="Sylfaen" w:hAnsi="Sylfaen" w:cs="Sylfaen"/>
          <w:sz w:val="28"/>
          <w:szCs w:val="28"/>
          <w:lang w:val="ka-GE"/>
        </w:rPr>
        <w:t>დახმარების</w:t>
      </w:r>
      <w:r w:rsidRPr="006F3EA8">
        <w:rPr>
          <w:sz w:val="28"/>
          <w:szCs w:val="28"/>
          <w:lang w:val="ka-GE"/>
        </w:rPr>
        <w:t xml:space="preserve"> </w:t>
      </w:r>
      <w:r w:rsidRPr="006F3EA8">
        <w:rPr>
          <w:rFonts w:ascii="Sylfaen" w:hAnsi="Sylfaen" w:cs="Sylfaen"/>
          <w:sz w:val="28"/>
          <w:szCs w:val="28"/>
          <w:lang w:val="ka-GE"/>
        </w:rPr>
        <w:t>პერსონალის</w:t>
      </w:r>
      <w:r w:rsidRPr="006F3EA8">
        <w:rPr>
          <w:sz w:val="28"/>
          <w:szCs w:val="28"/>
          <w:lang w:val="ka-GE"/>
        </w:rPr>
        <w:t xml:space="preserve"> </w:t>
      </w:r>
      <w:r w:rsidR="00A23415" w:rsidRPr="006F3EA8">
        <w:rPr>
          <w:rFonts w:ascii="Sylfaen" w:hAnsi="Sylfaen" w:cs="Sylfaen"/>
          <w:sz w:val="28"/>
          <w:szCs w:val="28"/>
          <w:lang w:val="ka-GE"/>
        </w:rPr>
        <w:t>ვაქცინაცია</w:t>
      </w:r>
      <w:bookmarkEnd w:id="146"/>
    </w:p>
    <w:p w14:paraId="6BDF8870" w14:textId="77777777" w:rsidR="00823500" w:rsidRPr="00071AF3" w:rsidRDefault="00823500" w:rsidP="00071AF3">
      <w:pPr>
        <w:pStyle w:val="BodyText"/>
        <w:spacing w:before="120" w:line="276" w:lineRule="auto"/>
        <w:ind w:left="432" w:right="432"/>
        <w:jc w:val="both"/>
        <w:rPr>
          <w:rFonts w:ascii="Sylfaen" w:hAnsi="Sylfaen"/>
          <w:b/>
          <w:sz w:val="24"/>
          <w:szCs w:val="24"/>
        </w:rPr>
      </w:pPr>
    </w:p>
    <w:p w14:paraId="7982214D" w14:textId="190CEDF0" w:rsidR="00823500" w:rsidRPr="00071AF3" w:rsidRDefault="00B15391" w:rsidP="00071AF3">
      <w:pPr>
        <w:pStyle w:val="BodyText"/>
        <w:spacing w:before="120" w:line="276" w:lineRule="auto"/>
        <w:ind w:left="432" w:right="432"/>
        <w:jc w:val="both"/>
        <w:rPr>
          <w:rFonts w:ascii="Sylfaen" w:hAnsi="Sylfaen"/>
          <w:sz w:val="24"/>
          <w:szCs w:val="24"/>
          <w:lang w:val="ka-GE"/>
        </w:rPr>
      </w:pPr>
      <w:r>
        <w:rPr>
          <w:rFonts w:ascii="Sylfaen" w:hAnsi="Sylfaen"/>
          <w:sz w:val="24"/>
          <w:szCs w:val="24"/>
          <w:lang w:val="ka-GE"/>
        </w:rPr>
        <w:t xml:space="preserve">სასწრაფო </w:t>
      </w:r>
      <w:r w:rsidR="00823500" w:rsidRPr="00071AF3">
        <w:rPr>
          <w:rFonts w:ascii="Sylfaen" w:hAnsi="Sylfaen"/>
          <w:sz w:val="24"/>
          <w:szCs w:val="24"/>
          <w:lang w:val="ka-GE"/>
        </w:rPr>
        <w:t>სამედიცინო</w:t>
      </w:r>
      <w:r>
        <w:rPr>
          <w:rFonts w:ascii="Sylfaen" w:hAnsi="Sylfaen"/>
          <w:sz w:val="24"/>
          <w:szCs w:val="24"/>
          <w:lang w:val="ka-GE"/>
        </w:rPr>
        <w:t xml:space="preserve"> დახმარების პერსონალს </w:t>
      </w:r>
      <w:r w:rsidR="00823500" w:rsidRPr="00071AF3">
        <w:rPr>
          <w:rFonts w:ascii="Sylfaen" w:hAnsi="Sylfaen"/>
          <w:sz w:val="24"/>
          <w:szCs w:val="24"/>
          <w:lang w:val="ka-GE"/>
        </w:rPr>
        <w:t xml:space="preserve"> შეხება აქვ</w:t>
      </w:r>
      <w:r>
        <w:rPr>
          <w:rFonts w:ascii="Sylfaen" w:hAnsi="Sylfaen"/>
          <w:sz w:val="24"/>
          <w:szCs w:val="24"/>
          <w:lang w:val="ka-GE"/>
        </w:rPr>
        <w:t>ს</w:t>
      </w:r>
      <w:r w:rsidR="00823500" w:rsidRPr="00071AF3">
        <w:rPr>
          <w:rFonts w:ascii="Sylfaen" w:hAnsi="Sylfaen"/>
          <w:sz w:val="24"/>
          <w:szCs w:val="24"/>
          <w:lang w:val="ka-GE"/>
        </w:rPr>
        <w:t xml:space="preserve"> პაციენტ</w:t>
      </w:r>
      <w:r>
        <w:rPr>
          <w:rFonts w:ascii="Sylfaen" w:hAnsi="Sylfaen"/>
          <w:sz w:val="24"/>
          <w:szCs w:val="24"/>
          <w:lang w:val="ka-GE"/>
        </w:rPr>
        <w:t>ებ</w:t>
      </w:r>
      <w:r w:rsidR="00823500" w:rsidRPr="00071AF3">
        <w:rPr>
          <w:rFonts w:ascii="Sylfaen" w:hAnsi="Sylfaen"/>
          <w:sz w:val="24"/>
          <w:szCs w:val="24"/>
          <w:lang w:val="ka-GE"/>
        </w:rPr>
        <w:t>თან</w:t>
      </w:r>
      <w:r>
        <w:rPr>
          <w:rFonts w:ascii="Sylfaen" w:hAnsi="Sylfaen"/>
          <w:sz w:val="24"/>
          <w:szCs w:val="24"/>
          <w:lang w:val="ka-GE"/>
        </w:rPr>
        <w:t xml:space="preserve">, </w:t>
      </w:r>
      <w:r w:rsidR="00823500" w:rsidRPr="00071AF3">
        <w:rPr>
          <w:rFonts w:ascii="Sylfaen" w:hAnsi="Sylfaen"/>
          <w:sz w:val="24"/>
          <w:szCs w:val="24"/>
          <w:lang w:val="ka-GE"/>
        </w:rPr>
        <w:t>სისხლ</w:t>
      </w:r>
      <w:r>
        <w:rPr>
          <w:rFonts w:ascii="Sylfaen" w:hAnsi="Sylfaen"/>
          <w:sz w:val="24"/>
          <w:szCs w:val="24"/>
          <w:lang w:val="ka-GE"/>
        </w:rPr>
        <w:t>თან</w:t>
      </w:r>
      <w:r w:rsidR="00823500" w:rsidRPr="00071AF3">
        <w:rPr>
          <w:rFonts w:ascii="Sylfaen" w:hAnsi="Sylfaen"/>
          <w:sz w:val="24"/>
          <w:szCs w:val="24"/>
          <w:lang w:val="ka-GE"/>
        </w:rPr>
        <w:t xml:space="preserve"> და </w:t>
      </w:r>
      <w:r w:rsidR="00EC4356" w:rsidRPr="00071AF3">
        <w:rPr>
          <w:rFonts w:ascii="Sylfaen" w:hAnsi="Sylfaen"/>
          <w:sz w:val="24"/>
          <w:szCs w:val="24"/>
          <w:lang w:val="ka-GE"/>
        </w:rPr>
        <w:t>სხვა ბიოლოგიურ</w:t>
      </w:r>
      <w:r w:rsidR="00823500" w:rsidRPr="00071AF3">
        <w:rPr>
          <w:rFonts w:ascii="Sylfaen" w:hAnsi="Sylfaen"/>
          <w:sz w:val="24"/>
          <w:szCs w:val="24"/>
          <w:lang w:val="ka-GE"/>
        </w:rPr>
        <w:t xml:space="preserve"> სითხეე</w:t>
      </w:r>
      <w:r>
        <w:rPr>
          <w:rFonts w:ascii="Sylfaen" w:hAnsi="Sylfaen"/>
          <w:sz w:val="24"/>
          <w:szCs w:val="24"/>
          <w:lang w:val="ka-GE"/>
        </w:rPr>
        <w:t>ბთან</w:t>
      </w:r>
      <w:r w:rsidR="00823500" w:rsidRPr="00071AF3">
        <w:rPr>
          <w:rFonts w:ascii="Sylfaen" w:hAnsi="Sylfaen"/>
          <w:sz w:val="24"/>
          <w:szCs w:val="24"/>
          <w:lang w:val="ka-GE"/>
        </w:rPr>
        <w:t>, დაბინძურებულ (კონტამინირებულ) სამედიცინო მასალებ</w:t>
      </w:r>
      <w:r>
        <w:rPr>
          <w:rFonts w:ascii="Sylfaen" w:hAnsi="Sylfaen"/>
          <w:sz w:val="24"/>
          <w:szCs w:val="24"/>
          <w:lang w:val="ka-GE"/>
        </w:rPr>
        <w:t>თან, ა</w:t>
      </w:r>
      <w:r w:rsidR="00823500" w:rsidRPr="00071AF3">
        <w:rPr>
          <w:rFonts w:ascii="Sylfaen" w:hAnsi="Sylfaen"/>
          <w:sz w:val="24"/>
          <w:szCs w:val="24"/>
          <w:lang w:val="ka-GE"/>
        </w:rPr>
        <w:t>ღჭურვილობასთან</w:t>
      </w:r>
      <w:r>
        <w:rPr>
          <w:rFonts w:ascii="Sylfaen" w:hAnsi="Sylfaen"/>
          <w:sz w:val="24"/>
          <w:szCs w:val="24"/>
          <w:lang w:val="ka-GE"/>
        </w:rPr>
        <w:t xml:space="preserve"> და</w:t>
      </w:r>
      <w:r w:rsidR="00823500" w:rsidRPr="00071AF3">
        <w:rPr>
          <w:rFonts w:ascii="Sylfaen" w:hAnsi="Sylfaen"/>
          <w:sz w:val="24"/>
          <w:szCs w:val="24"/>
          <w:lang w:val="ka-GE"/>
        </w:rPr>
        <w:t xml:space="preserve"> გარემო</w:t>
      </w:r>
      <w:r w:rsidR="00071AF3">
        <w:rPr>
          <w:rFonts w:ascii="Sylfaen" w:hAnsi="Sylfaen"/>
          <w:sz w:val="24"/>
          <w:szCs w:val="24"/>
          <w:lang w:val="ka-GE"/>
        </w:rPr>
        <w:t xml:space="preserve"> ობიქტების</w:t>
      </w:r>
      <w:r w:rsidR="00823500" w:rsidRPr="00071AF3">
        <w:rPr>
          <w:rFonts w:ascii="Sylfaen" w:hAnsi="Sylfaen"/>
          <w:sz w:val="24"/>
          <w:szCs w:val="24"/>
          <w:lang w:val="ka-GE"/>
        </w:rPr>
        <w:t xml:space="preserve"> ზედაპირებ</w:t>
      </w:r>
      <w:r>
        <w:rPr>
          <w:rFonts w:ascii="Sylfaen" w:hAnsi="Sylfaen"/>
          <w:sz w:val="24"/>
          <w:szCs w:val="24"/>
          <w:lang w:val="ka-GE"/>
        </w:rPr>
        <w:t>თან.</w:t>
      </w:r>
    </w:p>
    <w:p w14:paraId="1044877A" w14:textId="62888C71" w:rsidR="00823500"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პაციენტებთან ხშირი კონტაქტის გამო სასწრაფო სამედიცინო დახმარების პერსონალს </w:t>
      </w:r>
      <w:r w:rsidR="00071AF3">
        <w:rPr>
          <w:rFonts w:ascii="Sylfaen" w:hAnsi="Sylfaen"/>
          <w:sz w:val="24"/>
          <w:szCs w:val="24"/>
          <w:lang w:val="ka-GE"/>
        </w:rPr>
        <w:t>გააჩნია</w:t>
      </w:r>
      <w:r w:rsidRPr="00071AF3">
        <w:rPr>
          <w:rFonts w:ascii="Sylfaen" w:hAnsi="Sylfaen"/>
          <w:sz w:val="24"/>
          <w:szCs w:val="24"/>
          <w:lang w:val="ka-GE"/>
        </w:rPr>
        <w:t xml:space="preserve"> ექსპოზიციის მაღალი რისკი და ასევე შესაძლოა</w:t>
      </w:r>
      <w:r w:rsidR="00B40335" w:rsidRPr="00071AF3">
        <w:rPr>
          <w:rFonts w:ascii="Sylfaen" w:hAnsi="Sylfaen"/>
          <w:sz w:val="24"/>
          <w:szCs w:val="24"/>
          <w:lang w:val="ka-GE"/>
        </w:rPr>
        <w:t xml:space="preserve"> თვითონ</w:t>
      </w:r>
      <w:r w:rsidRPr="00071AF3">
        <w:rPr>
          <w:rFonts w:ascii="Sylfaen" w:hAnsi="Sylfaen"/>
          <w:sz w:val="24"/>
          <w:szCs w:val="24"/>
          <w:lang w:val="ka-GE"/>
        </w:rPr>
        <w:t xml:space="preserve"> წარმოადგენდ</w:t>
      </w:r>
      <w:r w:rsidR="00071AF3">
        <w:rPr>
          <w:rFonts w:ascii="Sylfaen" w:hAnsi="Sylfaen"/>
          <w:sz w:val="24"/>
          <w:szCs w:val="24"/>
          <w:lang w:val="ka-GE"/>
        </w:rPr>
        <w:t>ეს</w:t>
      </w:r>
      <w:r w:rsidRPr="00071AF3">
        <w:rPr>
          <w:rFonts w:ascii="Sylfaen" w:hAnsi="Sylfaen"/>
          <w:sz w:val="24"/>
          <w:szCs w:val="24"/>
          <w:lang w:val="ka-GE"/>
        </w:rPr>
        <w:t xml:space="preserve"> ვაქცინ</w:t>
      </w:r>
      <w:r w:rsidR="00B15391">
        <w:rPr>
          <w:rFonts w:ascii="Sylfaen" w:hAnsi="Sylfaen"/>
          <w:sz w:val="24"/>
          <w:szCs w:val="24"/>
          <w:lang w:val="ka-GE"/>
        </w:rPr>
        <w:t>ით</w:t>
      </w:r>
      <w:r w:rsidRPr="00071AF3">
        <w:rPr>
          <w:rFonts w:ascii="Sylfaen" w:hAnsi="Sylfaen"/>
          <w:sz w:val="24"/>
          <w:szCs w:val="24"/>
          <w:lang w:val="ka-GE"/>
        </w:rPr>
        <w:t xml:space="preserve"> მართვადი დაავადებების გავრცელების წყაროს. სამედიცინო პერსონალი და მათი </w:t>
      </w:r>
      <w:r w:rsidR="00071AF3">
        <w:rPr>
          <w:rFonts w:ascii="Sylfaen" w:hAnsi="Sylfaen"/>
          <w:sz w:val="24"/>
          <w:szCs w:val="24"/>
          <w:lang w:val="ka-GE"/>
        </w:rPr>
        <w:t>ხელმძღვანელები</w:t>
      </w:r>
      <w:r w:rsidRPr="00071AF3">
        <w:rPr>
          <w:rFonts w:ascii="Sylfaen" w:hAnsi="Sylfaen"/>
          <w:sz w:val="24"/>
          <w:szCs w:val="24"/>
          <w:lang w:val="ka-GE"/>
        </w:rPr>
        <w:t xml:space="preserve"> ინაწილებენ პასუხისმგებლობას,</w:t>
      </w:r>
      <w:r w:rsidR="00071AF3">
        <w:rPr>
          <w:rFonts w:ascii="Sylfaen" w:hAnsi="Sylfaen"/>
          <w:sz w:val="24"/>
          <w:szCs w:val="24"/>
          <w:lang w:val="ka-GE"/>
        </w:rPr>
        <w:t xml:space="preserve"> </w:t>
      </w:r>
      <w:r w:rsidR="003D26D8" w:rsidRPr="00071AF3">
        <w:rPr>
          <w:rFonts w:ascii="Sylfaen" w:hAnsi="Sylfaen"/>
          <w:sz w:val="24"/>
          <w:szCs w:val="24"/>
          <w:lang w:val="ka-GE"/>
        </w:rPr>
        <w:t>რათა</w:t>
      </w:r>
      <w:r w:rsidRPr="00071AF3">
        <w:rPr>
          <w:rFonts w:ascii="Sylfaen" w:hAnsi="Sylfaen"/>
          <w:sz w:val="24"/>
          <w:szCs w:val="24"/>
          <w:lang w:val="ka-GE"/>
        </w:rPr>
        <w:t xml:space="preserve"> მაქსიმალურად მოახდინონ პროფესიულ საქმიანობასთან დაკავშირებული ინფექციების პრევენცია და თავიდან აიცილონ პაციენტების, საკუთარი თავისა და ოჯახის წევრების </w:t>
      </w:r>
      <w:r w:rsidR="003D26D8" w:rsidRPr="00071AF3">
        <w:rPr>
          <w:rFonts w:ascii="Sylfaen" w:hAnsi="Sylfaen"/>
          <w:sz w:val="24"/>
          <w:szCs w:val="24"/>
          <w:lang w:val="ka-GE"/>
        </w:rPr>
        <w:t>დასნებოვნებ</w:t>
      </w:r>
      <w:r w:rsidR="00071AF3">
        <w:rPr>
          <w:rFonts w:ascii="Sylfaen" w:hAnsi="Sylfaen"/>
          <w:sz w:val="24"/>
          <w:szCs w:val="24"/>
          <w:lang w:val="ka-GE"/>
        </w:rPr>
        <w:t>ა</w:t>
      </w:r>
      <w:r w:rsidRPr="00071AF3">
        <w:rPr>
          <w:rFonts w:ascii="Sylfaen" w:hAnsi="Sylfaen"/>
          <w:sz w:val="24"/>
          <w:szCs w:val="24"/>
          <w:lang w:val="ka-GE"/>
        </w:rPr>
        <w:t xml:space="preserve"> უსაფრთხოების ზომების </w:t>
      </w:r>
      <w:r w:rsidR="003D26D8" w:rsidRPr="00071AF3">
        <w:rPr>
          <w:rFonts w:ascii="Sylfaen" w:hAnsi="Sylfaen"/>
          <w:sz w:val="24"/>
          <w:szCs w:val="24"/>
          <w:lang w:val="ka-GE"/>
        </w:rPr>
        <w:t>კეთილგონივ</w:t>
      </w:r>
      <w:r w:rsidRPr="00071AF3">
        <w:rPr>
          <w:rFonts w:ascii="Sylfaen" w:hAnsi="Sylfaen"/>
          <w:sz w:val="24"/>
          <w:szCs w:val="24"/>
          <w:lang w:val="ka-GE"/>
        </w:rPr>
        <w:t>რ</w:t>
      </w:r>
      <w:r w:rsidR="003D26D8" w:rsidRPr="00071AF3">
        <w:rPr>
          <w:rFonts w:ascii="Sylfaen" w:hAnsi="Sylfaen"/>
          <w:sz w:val="24"/>
          <w:szCs w:val="24"/>
          <w:lang w:val="ka-GE"/>
        </w:rPr>
        <w:t>ულ</w:t>
      </w:r>
      <w:r w:rsidRPr="00071AF3">
        <w:rPr>
          <w:rFonts w:ascii="Sylfaen" w:hAnsi="Sylfaen"/>
          <w:sz w:val="24"/>
          <w:szCs w:val="24"/>
          <w:lang w:val="ka-GE"/>
        </w:rPr>
        <w:t>ად დაცვის შედეგად</w:t>
      </w:r>
      <w:r w:rsidR="00B40335" w:rsidRPr="00071AF3">
        <w:rPr>
          <w:rFonts w:ascii="Sylfaen" w:hAnsi="Sylfaen"/>
          <w:sz w:val="24"/>
          <w:szCs w:val="24"/>
          <w:lang w:val="ka-GE"/>
        </w:rPr>
        <w:t>,</w:t>
      </w:r>
      <w:r w:rsidRPr="00071AF3">
        <w:rPr>
          <w:rFonts w:ascii="Sylfaen" w:hAnsi="Sylfaen"/>
          <w:sz w:val="24"/>
          <w:szCs w:val="24"/>
          <w:lang w:val="ka-GE"/>
        </w:rPr>
        <w:t xml:space="preserve"> ვაქცინ</w:t>
      </w:r>
      <w:r w:rsidR="00B40335" w:rsidRPr="00071AF3">
        <w:rPr>
          <w:rFonts w:ascii="Sylfaen" w:hAnsi="Sylfaen"/>
          <w:sz w:val="24"/>
          <w:szCs w:val="24"/>
          <w:lang w:val="ka-GE"/>
        </w:rPr>
        <w:t>ებ</w:t>
      </w:r>
      <w:r w:rsidRPr="00071AF3">
        <w:rPr>
          <w:rFonts w:ascii="Sylfaen" w:hAnsi="Sylfaen"/>
          <w:sz w:val="24"/>
          <w:szCs w:val="24"/>
          <w:lang w:val="ka-GE"/>
        </w:rPr>
        <w:t xml:space="preserve">ით მართვადი დაავადებების გავრცელების </w:t>
      </w:r>
      <w:r w:rsidR="00B40335" w:rsidRPr="00071AF3">
        <w:rPr>
          <w:rFonts w:ascii="Sylfaen" w:hAnsi="Sylfaen"/>
          <w:sz w:val="24"/>
          <w:szCs w:val="24"/>
          <w:lang w:val="ka-GE"/>
        </w:rPr>
        <w:t xml:space="preserve">პრევენციის </w:t>
      </w:r>
      <w:proofErr w:type="spellStart"/>
      <w:r w:rsidR="00DB52DA">
        <w:rPr>
          <w:rFonts w:ascii="Sylfaen" w:hAnsi="Sylfaen"/>
          <w:sz w:val="24"/>
          <w:szCs w:val="24"/>
        </w:rPr>
        <w:t>სა</w:t>
      </w:r>
      <w:proofErr w:type="spellEnd"/>
      <w:r w:rsidR="00DB52DA">
        <w:rPr>
          <w:rFonts w:ascii="Sylfaen" w:hAnsi="Sylfaen"/>
          <w:sz w:val="24"/>
          <w:szCs w:val="24"/>
          <w:lang w:val="ka-GE"/>
        </w:rPr>
        <w:t>შუალებით</w:t>
      </w:r>
      <w:r w:rsidRPr="00071AF3">
        <w:rPr>
          <w:rFonts w:ascii="Sylfaen" w:hAnsi="Sylfaen"/>
          <w:sz w:val="24"/>
          <w:szCs w:val="24"/>
          <w:lang w:val="ka-GE"/>
        </w:rPr>
        <w:t xml:space="preserve">.    </w:t>
      </w:r>
    </w:p>
    <w:p w14:paraId="19C39A8D" w14:textId="36CD6AA4" w:rsidR="00940944" w:rsidRPr="00BF73F6" w:rsidRDefault="00823500" w:rsidP="00BF73F6">
      <w:pPr>
        <w:pStyle w:val="NormalWeb"/>
        <w:spacing w:before="240" w:beforeAutospacing="0" w:after="0" w:afterAutospacing="0" w:line="276" w:lineRule="auto"/>
        <w:ind w:left="432" w:right="432"/>
        <w:jc w:val="both"/>
        <w:rPr>
          <w:rFonts w:ascii="Sylfaen" w:eastAsia="Arial" w:hAnsi="Sylfaen" w:cs="Arial"/>
          <w:lang w:val="ka-GE"/>
        </w:rPr>
      </w:pPr>
      <w:r w:rsidRPr="00BF73F6">
        <w:rPr>
          <w:rFonts w:ascii="Sylfaen" w:eastAsia="Arial" w:hAnsi="Sylfaen" w:cs="Arial"/>
          <w:lang w:val="ka-GE"/>
        </w:rPr>
        <w:t xml:space="preserve">სასწრაფო სამედიცინო დახმარების პერსონალი </w:t>
      </w:r>
      <w:r w:rsidR="00E0396C">
        <w:rPr>
          <w:rFonts w:ascii="Sylfaen" w:eastAsia="Arial" w:hAnsi="Sylfaen" w:cs="Arial"/>
          <w:lang w:val="ka-GE"/>
        </w:rPr>
        <w:t>მიეკუთვნება</w:t>
      </w:r>
      <w:r w:rsidRPr="00BF73F6">
        <w:rPr>
          <w:rFonts w:ascii="Sylfaen" w:eastAsia="Arial" w:hAnsi="Sylfaen" w:cs="Arial"/>
          <w:lang w:val="ka-GE"/>
        </w:rPr>
        <w:t xml:space="preserve"> მაღალი რისკ</w:t>
      </w:r>
      <w:r w:rsidR="00E0396C">
        <w:rPr>
          <w:rFonts w:ascii="Sylfaen" w:eastAsia="Arial" w:hAnsi="Sylfaen" w:cs="Arial"/>
          <w:lang w:val="ka-GE"/>
        </w:rPr>
        <w:t>-</w:t>
      </w:r>
      <w:r w:rsidRPr="00BF73F6">
        <w:rPr>
          <w:rFonts w:ascii="Sylfaen" w:eastAsia="Arial" w:hAnsi="Sylfaen" w:cs="Arial"/>
          <w:lang w:val="ka-GE"/>
        </w:rPr>
        <w:t>ჯგუფ</w:t>
      </w:r>
      <w:r w:rsidR="00E0396C">
        <w:rPr>
          <w:rFonts w:ascii="Sylfaen" w:eastAsia="Arial" w:hAnsi="Sylfaen" w:cs="Arial"/>
          <w:lang w:val="ka-GE"/>
        </w:rPr>
        <w:t>ს</w:t>
      </w:r>
      <w:r w:rsidRPr="00BF73F6">
        <w:rPr>
          <w:rFonts w:ascii="Sylfaen" w:eastAsia="Arial" w:hAnsi="Sylfaen" w:cs="Arial"/>
          <w:lang w:val="ka-GE"/>
        </w:rPr>
        <w:t xml:space="preserve"> და</w:t>
      </w:r>
      <w:r w:rsidR="00B40335" w:rsidRPr="00BF73F6">
        <w:rPr>
          <w:rFonts w:ascii="Sylfaen" w:eastAsia="Arial" w:hAnsi="Sylfaen" w:cs="Arial"/>
          <w:lang w:val="ka-GE"/>
        </w:rPr>
        <w:t xml:space="preserve"> მათ</w:t>
      </w:r>
      <w:r w:rsidRPr="00BF73F6">
        <w:rPr>
          <w:rFonts w:ascii="Sylfaen" w:eastAsia="Arial" w:hAnsi="Sylfaen" w:cs="Arial"/>
          <w:lang w:val="ka-GE"/>
        </w:rPr>
        <w:t xml:space="preserve"> ჩატარებული უნდა </w:t>
      </w:r>
      <w:r w:rsidR="00B40335" w:rsidRPr="00BF73F6">
        <w:rPr>
          <w:rFonts w:ascii="Sylfaen" w:eastAsia="Arial" w:hAnsi="Sylfaen" w:cs="Arial"/>
          <w:lang w:val="ka-GE"/>
        </w:rPr>
        <w:t>ჰქონდეთ</w:t>
      </w:r>
      <w:r w:rsidR="00940944" w:rsidRPr="00BF73F6">
        <w:rPr>
          <w:rFonts w:ascii="Sylfaen" w:eastAsia="Arial" w:hAnsi="Sylfaen" w:cs="Arial"/>
          <w:lang w:val="ka-GE"/>
        </w:rPr>
        <w:t xml:space="preserve"> </w:t>
      </w:r>
      <w:r w:rsidR="00BA72F6" w:rsidRPr="00BF73F6">
        <w:rPr>
          <w:rFonts w:ascii="Sylfaen" w:eastAsia="Arial" w:hAnsi="Sylfaen" w:cs="Arial"/>
          <w:lang w:val="ka-GE"/>
        </w:rPr>
        <w:t>სავალდებულო პროფილაქტიკური იმუნიზაცია შემდეგ ინფექციებზე - B ჰეპატიტი (სამჯერადი), გრიპი (ერთჯერადი, ყოველწლიურად), წითელა, წითურა (ერთჯერადი, სავალდებულია 1978 წლის შემდეგ დაბადებული არავაქცინირებული კონტიგენტისთვის)</w:t>
      </w:r>
      <w:r w:rsidR="00BA72F6">
        <w:rPr>
          <w:rFonts w:ascii="Sylfaen" w:eastAsia="Arial" w:hAnsi="Sylfaen" w:cs="Arial"/>
          <w:lang w:val="ka-GE"/>
        </w:rPr>
        <w:t xml:space="preserve">. საფუძველი: </w:t>
      </w:r>
      <w:r w:rsidR="00940944" w:rsidRPr="00BF73F6">
        <w:rPr>
          <w:rFonts w:ascii="Sylfaen" w:eastAsia="Arial" w:hAnsi="Sylfaen" w:cs="Arial"/>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22 იანვრის ბრძანება №01-6/ნ</w:t>
      </w:r>
      <w:r w:rsidR="00BA72F6">
        <w:rPr>
          <w:rFonts w:ascii="Sylfaen" w:eastAsia="Arial" w:hAnsi="Sylfaen" w:cs="Arial"/>
          <w:lang w:val="ka-GE"/>
        </w:rPr>
        <w:t>.</w:t>
      </w:r>
      <w:r w:rsidR="00940944" w:rsidRPr="00BF73F6">
        <w:rPr>
          <w:rFonts w:ascii="Sylfaen" w:eastAsia="Arial" w:hAnsi="Sylfaen" w:cs="Arial"/>
          <w:lang w:val="ka-GE"/>
        </w:rPr>
        <w:t xml:space="preserve"> </w:t>
      </w:r>
    </w:p>
    <w:p w14:paraId="379CDE5F" w14:textId="000CC162" w:rsidR="00940944" w:rsidRDefault="00940944" w:rsidP="00071AF3">
      <w:pPr>
        <w:spacing w:before="120" w:after="0" w:line="276" w:lineRule="auto"/>
        <w:ind w:left="432" w:right="432"/>
        <w:jc w:val="both"/>
        <w:rPr>
          <w:rFonts w:ascii="Sylfaen" w:hAnsi="Sylfaen"/>
          <w:b/>
          <w:sz w:val="24"/>
          <w:szCs w:val="24"/>
          <w:lang w:val="ka-GE"/>
        </w:rPr>
      </w:pPr>
    </w:p>
    <w:p w14:paraId="281E6FA4" w14:textId="3F6A4519" w:rsidR="00823500" w:rsidRPr="00071AF3" w:rsidRDefault="00823500" w:rsidP="00071AF3">
      <w:pPr>
        <w:pStyle w:val="BodyText"/>
        <w:spacing w:before="120" w:line="276" w:lineRule="auto"/>
        <w:ind w:left="432" w:right="432"/>
        <w:jc w:val="both"/>
        <w:rPr>
          <w:rFonts w:ascii="Sylfaen" w:hAnsi="Sylfaen"/>
          <w:sz w:val="24"/>
          <w:szCs w:val="24"/>
          <w:u w:val="single"/>
          <w:lang w:val="ka-GE"/>
        </w:rPr>
      </w:pPr>
      <w:r w:rsidRPr="00071AF3">
        <w:rPr>
          <w:rFonts w:ascii="Sylfaen" w:hAnsi="Sylfaen"/>
          <w:sz w:val="24"/>
          <w:szCs w:val="24"/>
          <w:u w:val="single"/>
          <w:lang w:val="ka-GE"/>
        </w:rPr>
        <w:t>ვაქცინ</w:t>
      </w:r>
      <w:r w:rsidR="00071AF3">
        <w:rPr>
          <w:rFonts w:ascii="Sylfaen" w:hAnsi="Sylfaen"/>
          <w:sz w:val="24"/>
          <w:szCs w:val="24"/>
          <w:u w:val="single"/>
          <w:lang w:val="ka-GE"/>
        </w:rPr>
        <w:t>აციის</w:t>
      </w:r>
      <w:r w:rsidRPr="00071AF3">
        <w:rPr>
          <w:rFonts w:ascii="Sylfaen" w:hAnsi="Sylfaen"/>
          <w:sz w:val="24"/>
          <w:szCs w:val="24"/>
          <w:u w:val="single"/>
          <w:lang w:val="ka-GE"/>
        </w:rPr>
        <w:t xml:space="preserve"> მნიშვნელობა </w:t>
      </w:r>
    </w:p>
    <w:p w14:paraId="4C99731D" w14:textId="61CC7695"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ვაქცინების </w:t>
      </w:r>
      <w:r w:rsidR="00071AF3">
        <w:rPr>
          <w:rFonts w:ascii="Sylfaen" w:hAnsi="Sylfaen"/>
          <w:sz w:val="24"/>
          <w:szCs w:val="24"/>
          <w:lang w:val="ka-GE"/>
        </w:rPr>
        <w:t>საშუალებით</w:t>
      </w:r>
      <w:r w:rsidRPr="00071AF3">
        <w:rPr>
          <w:rFonts w:ascii="Sylfaen" w:hAnsi="Sylfaen"/>
          <w:sz w:val="24"/>
          <w:szCs w:val="24"/>
          <w:lang w:val="ka-GE"/>
        </w:rPr>
        <w:t xml:space="preserve"> შემცირდა ან აღმოიფხვრა მრავალი ინფექციური დაავადება, რომელიც ასოცირებული იყო ახალშობილების, ბავშვებისა და მოზრდილების სიკვდილობასა და დაავადებასთან. მიუხედავად ამისა, ვირუსები და ბაქტერიები, რომელებიც </w:t>
      </w:r>
      <w:r w:rsidR="00B40335" w:rsidRPr="00071AF3">
        <w:rPr>
          <w:rFonts w:ascii="Sylfaen" w:hAnsi="Sylfaen"/>
          <w:sz w:val="24"/>
          <w:szCs w:val="24"/>
          <w:lang w:val="ka-GE"/>
        </w:rPr>
        <w:t>იწვევენ</w:t>
      </w:r>
      <w:r w:rsidRPr="00071AF3">
        <w:rPr>
          <w:rFonts w:ascii="Sylfaen" w:hAnsi="Sylfaen"/>
          <w:sz w:val="24"/>
          <w:szCs w:val="24"/>
          <w:lang w:val="ka-GE"/>
        </w:rPr>
        <w:t xml:space="preserve"> ვაქცინ</w:t>
      </w:r>
      <w:r w:rsidR="00B40335" w:rsidRPr="00071AF3">
        <w:rPr>
          <w:rFonts w:ascii="Sylfaen" w:hAnsi="Sylfaen"/>
          <w:sz w:val="24"/>
          <w:szCs w:val="24"/>
          <w:lang w:val="ka-GE"/>
        </w:rPr>
        <w:t>ებ</w:t>
      </w:r>
      <w:r w:rsidRPr="00071AF3">
        <w:rPr>
          <w:rFonts w:ascii="Sylfaen" w:hAnsi="Sylfaen"/>
          <w:sz w:val="24"/>
          <w:szCs w:val="24"/>
          <w:lang w:val="ka-GE"/>
        </w:rPr>
        <w:t>ით მართვად დაავადებებს და სიკვდილს</w:t>
      </w:r>
      <w:r w:rsidR="00B40335" w:rsidRPr="00071AF3">
        <w:rPr>
          <w:rFonts w:ascii="Sylfaen" w:hAnsi="Sylfaen"/>
          <w:sz w:val="24"/>
          <w:szCs w:val="24"/>
          <w:lang w:val="ka-GE"/>
        </w:rPr>
        <w:t>,</w:t>
      </w:r>
      <w:r w:rsidRPr="00071AF3">
        <w:rPr>
          <w:rFonts w:ascii="Sylfaen" w:hAnsi="Sylfaen"/>
          <w:sz w:val="24"/>
          <w:szCs w:val="24"/>
          <w:lang w:val="ka-GE"/>
        </w:rPr>
        <w:t xml:space="preserve"> კვლავ არსებობენ და შესაძლოა მათი გავრცელება იმ პირებში, რომლებიც არ არიან დაცულ</w:t>
      </w:r>
      <w:r w:rsidR="00B40335" w:rsidRPr="00071AF3">
        <w:rPr>
          <w:rFonts w:ascii="Sylfaen" w:hAnsi="Sylfaen"/>
          <w:sz w:val="24"/>
          <w:szCs w:val="24"/>
          <w:lang w:val="ka-GE"/>
        </w:rPr>
        <w:t>ნ</w:t>
      </w:r>
      <w:r w:rsidRPr="00071AF3">
        <w:rPr>
          <w:rFonts w:ascii="Sylfaen" w:hAnsi="Sylfaen"/>
          <w:sz w:val="24"/>
          <w:szCs w:val="24"/>
          <w:lang w:val="ka-GE"/>
        </w:rPr>
        <w:t>ი ვაქცინაციით. ვაქცინ</w:t>
      </w:r>
      <w:r w:rsidR="00B40335" w:rsidRPr="00071AF3">
        <w:rPr>
          <w:rFonts w:ascii="Sylfaen" w:hAnsi="Sylfaen"/>
          <w:sz w:val="24"/>
          <w:szCs w:val="24"/>
          <w:lang w:val="ka-GE"/>
        </w:rPr>
        <w:t>ებ</w:t>
      </w:r>
      <w:r w:rsidRPr="00071AF3">
        <w:rPr>
          <w:rFonts w:ascii="Sylfaen" w:hAnsi="Sylfaen"/>
          <w:sz w:val="24"/>
          <w:szCs w:val="24"/>
          <w:lang w:val="ka-GE"/>
        </w:rPr>
        <w:t xml:space="preserve">ით მართვად დაავადებებს უკავშირდება მნიშვნელოვანი სოციალური და </w:t>
      </w:r>
      <w:r w:rsidRPr="00071AF3">
        <w:rPr>
          <w:rFonts w:ascii="Sylfaen" w:hAnsi="Sylfaen"/>
          <w:sz w:val="24"/>
          <w:szCs w:val="24"/>
          <w:lang w:val="ka-GE"/>
        </w:rPr>
        <w:lastRenderedPageBreak/>
        <w:t>ეკონომიური ზიანი, როგორიცაა დაავადებული ბავშვების მიერ სკოლის გაცდენა, მათი მშობლების მოცდენა სამსახურიდან, ექიმთან ვიზიტები, ჰოპსიტალიზაცია და ზოგჯერ ლეტალური გამოსავალი</w:t>
      </w:r>
      <w:r w:rsidRPr="00071AF3">
        <w:rPr>
          <w:rFonts w:ascii="Sylfaen" w:hAnsi="Sylfaen"/>
          <w:sz w:val="24"/>
          <w:szCs w:val="24"/>
        </w:rPr>
        <w:t>.</w:t>
      </w:r>
    </w:p>
    <w:p w14:paraId="35E208A9" w14:textId="4D129830"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ვაქცინების უსაფრთხოების მონიტორინგი მუდმივად მიმდინარეობს და სხვა სამკურნალო საშუალებების მსგავსად, ვაქცინებმა შეიძლება გამოიწვიოს გვერდითი მოვლენები. გვერდითი მოვლენების უმეტესება სუსტადაა გამოხატული (მაგ.: მხარის ტკივილი ან მცირედ მომატებული ტემპერატურა) და რამდენიმე დღეში უკუგანვითარებას განიცდის. </w:t>
      </w:r>
    </w:p>
    <w:p w14:paraId="3B730F2A" w14:textId="02F11E35"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პაციენტებთან კონტაქტის გამო, სასწრაფო სამედიცინო დახმარების პერსონალს ვაქცინ</w:t>
      </w:r>
      <w:r w:rsidR="00B40335" w:rsidRPr="00071AF3">
        <w:rPr>
          <w:rFonts w:ascii="Sylfaen" w:hAnsi="Sylfaen"/>
          <w:sz w:val="24"/>
          <w:szCs w:val="24"/>
          <w:lang w:val="ka-GE"/>
        </w:rPr>
        <w:t>ებ</w:t>
      </w:r>
      <w:r w:rsidRPr="00071AF3">
        <w:rPr>
          <w:rFonts w:ascii="Sylfaen" w:hAnsi="Sylfaen"/>
          <w:sz w:val="24"/>
          <w:szCs w:val="24"/>
          <w:lang w:val="ka-GE"/>
        </w:rPr>
        <w:t>ით მართვადი დაავადებებით ექსპოზიციისა და მათი გადაცემის მაღალი რისკი აქვთ</w:t>
      </w:r>
      <w:r w:rsidR="00B40335" w:rsidRPr="00071AF3">
        <w:rPr>
          <w:rFonts w:ascii="Sylfaen" w:hAnsi="Sylfaen"/>
          <w:sz w:val="24"/>
          <w:szCs w:val="24"/>
          <w:lang w:val="ka-GE"/>
        </w:rPr>
        <w:t>,</w:t>
      </w:r>
      <w:r w:rsidRPr="00071AF3">
        <w:rPr>
          <w:rFonts w:ascii="Sylfaen" w:hAnsi="Sylfaen"/>
          <w:sz w:val="24"/>
          <w:szCs w:val="24"/>
          <w:lang w:val="ka-GE"/>
        </w:rPr>
        <w:t xml:space="preserve"> ამიტომ სავალდებულოა სასწრაფო სამედიცინო დახმარების პერსონალის იმუნიზაცი</w:t>
      </w:r>
      <w:r w:rsidR="00BA72F6">
        <w:rPr>
          <w:rFonts w:ascii="Sylfaen" w:hAnsi="Sylfaen"/>
          <w:sz w:val="24"/>
          <w:szCs w:val="24"/>
          <w:lang w:val="ka-GE"/>
        </w:rPr>
        <w:t>ა</w:t>
      </w:r>
      <w:r w:rsidRPr="00071AF3">
        <w:rPr>
          <w:rFonts w:ascii="Sylfaen" w:hAnsi="Sylfaen"/>
          <w:sz w:val="24"/>
          <w:szCs w:val="24"/>
          <w:lang w:val="ka-GE"/>
        </w:rPr>
        <w:t xml:space="preserve">. რეკომენდებულ ვაქცინაციაზე უარის თქმა ზრდის სასწრაფო სამედიცინო დახმარების პერსონალისა და მათთან კონტაქტში მყოფი პირების დაავადების რისკს.     </w:t>
      </w:r>
    </w:p>
    <w:p w14:paraId="79B17E7F" w14:textId="7FB49163" w:rsidR="00823500" w:rsidRPr="006F3EA8" w:rsidRDefault="00823500" w:rsidP="006F3EA8">
      <w:pPr>
        <w:pStyle w:val="Heading1"/>
        <w:jc w:val="center"/>
        <w:rPr>
          <w:sz w:val="28"/>
          <w:szCs w:val="28"/>
        </w:rPr>
      </w:pPr>
      <w:bookmarkStart w:id="147" w:name="_Toc32356355"/>
      <w:proofErr w:type="spellStart"/>
      <w:r w:rsidRPr="006F3EA8">
        <w:rPr>
          <w:rFonts w:ascii="Sylfaen" w:hAnsi="Sylfaen" w:cs="Sylfaen"/>
          <w:sz w:val="28"/>
          <w:szCs w:val="28"/>
        </w:rPr>
        <w:t>რეკომენდაციები</w:t>
      </w:r>
      <w:proofErr w:type="spellEnd"/>
      <w:r w:rsidRPr="006F3EA8">
        <w:rPr>
          <w:sz w:val="28"/>
          <w:szCs w:val="28"/>
        </w:rPr>
        <w:t xml:space="preserve"> </w:t>
      </w:r>
      <w:proofErr w:type="spellStart"/>
      <w:r w:rsidRPr="006F3EA8">
        <w:rPr>
          <w:rFonts w:ascii="Sylfaen" w:hAnsi="Sylfaen" w:cs="Sylfaen"/>
          <w:sz w:val="28"/>
          <w:szCs w:val="28"/>
        </w:rPr>
        <w:t>ინფექციის</w:t>
      </w:r>
      <w:proofErr w:type="spellEnd"/>
      <w:r w:rsidRPr="006F3EA8">
        <w:rPr>
          <w:sz w:val="28"/>
          <w:szCs w:val="28"/>
        </w:rPr>
        <w:t xml:space="preserve"> </w:t>
      </w:r>
      <w:proofErr w:type="spellStart"/>
      <w:r w:rsidRPr="006F3EA8">
        <w:rPr>
          <w:rFonts w:ascii="Sylfaen" w:hAnsi="Sylfaen" w:cs="Sylfaen"/>
          <w:sz w:val="28"/>
          <w:szCs w:val="28"/>
        </w:rPr>
        <w:t>პრევენციისა</w:t>
      </w:r>
      <w:proofErr w:type="spellEnd"/>
      <w:r w:rsidRPr="006F3EA8">
        <w:rPr>
          <w:sz w:val="28"/>
          <w:szCs w:val="28"/>
        </w:rPr>
        <w:t xml:space="preserve"> </w:t>
      </w:r>
      <w:proofErr w:type="spellStart"/>
      <w:r w:rsidRPr="006F3EA8">
        <w:rPr>
          <w:rFonts w:ascii="Sylfaen" w:hAnsi="Sylfaen" w:cs="Sylfaen"/>
          <w:sz w:val="28"/>
          <w:szCs w:val="28"/>
        </w:rPr>
        <w:t>და</w:t>
      </w:r>
      <w:proofErr w:type="spellEnd"/>
      <w:r w:rsidRPr="006F3EA8">
        <w:rPr>
          <w:sz w:val="28"/>
          <w:szCs w:val="28"/>
        </w:rPr>
        <w:t xml:space="preserve"> </w:t>
      </w:r>
      <w:proofErr w:type="spellStart"/>
      <w:r w:rsidRPr="006F3EA8">
        <w:rPr>
          <w:rFonts w:ascii="Sylfaen" w:hAnsi="Sylfaen" w:cs="Sylfaen"/>
          <w:sz w:val="28"/>
          <w:szCs w:val="28"/>
        </w:rPr>
        <w:t>კონტროლის</w:t>
      </w:r>
      <w:proofErr w:type="spellEnd"/>
      <w:r w:rsidRPr="006F3EA8">
        <w:rPr>
          <w:sz w:val="28"/>
          <w:szCs w:val="28"/>
        </w:rPr>
        <w:t xml:space="preserve"> </w:t>
      </w:r>
      <w:proofErr w:type="spellStart"/>
      <w:r w:rsidRPr="006F3EA8">
        <w:rPr>
          <w:rFonts w:ascii="Sylfaen" w:hAnsi="Sylfaen" w:cs="Sylfaen"/>
          <w:sz w:val="28"/>
          <w:szCs w:val="28"/>
        </w:rPr>
        <w:t>შესახებ</w:t>
      </w:r>
      <w:proofErr w:type="spellEnd"/>
      <w:r w:rsidRPr="006F3EA8">
        <w:rPr>
          <w:sz w:val="28"/>
          <w:szCs w:val="28"/>
        </w:rPr>
        <w:t xml:space="preserve"> </w:t>
      </w:r>
      <w:proofErr w:type="spellStart"/>
      <w:r w:rsidRPr="006F3EA8">
        <w:rPr>
          <w:rFonts w:ascii="Sylfaen" w:hAnsi="Sylfaen" w:cs="Sylfaen"/>
          <w:sz w:val="28"/>
          <w:szCs w:val="28"/>
        </w:rPr>
        <w:t>სასწრაფო</w:t>
      </w:r>
      <w:proofErr w:type="spellEnd"/>
      <w:r w:rsidRPr="006F3EA8">
        <w:rPr>
          <w:sz w:val="28"/>
          <w:szCs w:val="28"/>
        </w:rPr>
        <w:t xml:space="preserve"> </w:t>
      </w:r>
      <w:proofErr w:type="spellStart"/>
      <w:r w:rsidRPr="006F3EA8">
        <w:rPr>
          <w:rFonts w:ascii="Sylfaen" w:hAnsi="Sylfaen" w:cs="Sylfaen"/>
          <w:sz w:val="28"/>
          <w:szCs w:val="28"/>
        </w:rPr>
        <w:t>სამედიცინო</w:t>
      </w:r>
      <w:proofErr w:type="spellEnd"/>
      <w:r w:rsidRPr="006F3EA8">
        <w:rPr>
          <w:sz w:val="28"/>
          <w:szCs w:val="28"/>
        </w:rPr>
        <w:t xml:space="preserve"> </w:t>
      </w:r>
      <w:proofErr w:type="spellStart"/>
      <w:r w:rsidRPr="006F3EA8">
        <w:rPr>
          <w:rFonts w:ascii="Sylfaen" w:hAnsi="Sylfaen" w:cs="Sylfaen"/>
          <w:sz w:val="28"/>
          <w:szCs w:val="28"/>
        </w:rPr>
        <w:t>დახმარების</w:t>
      </w:r>
      <w:proofErr w:type="spellEnd"/>
      <w:r w:rsidRPr="006F3EA8">
        <w:rPr>
          <w:sz w:val="28"/>
          <w:szCs w:val="28"/>
        </w:rPr>
        <w:t xml:space="preserve"> </w:t>
      </w:r>
      <w:proofErr w:type="spellStart"/>
      <w:r w:rsidRPr="006F3EA8">
        <w:rPr>
          <w:rFonts w:ascii="Sylfaen" w:hAnsi="Sylfaen" w:cs="Sylfaen"/>
          <w:sz w:val="28"/>
          <w:szCs w:val="28"/>
        </w:rPr>
        <w:t>პერსონალისათვის</w:t>
      </w:r>
      <w:proofErr w:type="spellEnd"/>
      <w:r w:rsidRPr="006F3EA8">
        <w:rPr>
          <w:sz w:val="28"/>
          <w:szCs w:val="28"/>
        </w:rPr>
        <w:t xml:space="preserve"> </w:t>
      </w:r>
      <w:proofErr w:type="spellStart"/>
      <w:r w:rsidRPr="006F3EA8">
        <w:rPr>
          <w:rFonts w:ascii="Sylfaen" w:hAnsi="Sylfaen" w:cs="Sylfaen"/>
          <w:sz w:val="28"/>
          <w:szCs w:val="28"/>
        </w:rPr>
        <w:t>პაციენტის</w:t>
      </w:r>
      <w:proofErr w:type="spellEnd"/>
      <w:r w:rsidRPr="006F3EA8">
        <w:rPr>
          <w:sz w:val="28"/>
          <w:szCs w:val="28"/>
        </w:rPr>
        <w:t xml:space="preserve"> </w:t>
      </w:r>
      <w:proofErr w:type="spellStart"/>
      <w:r w:rsidRPr="006F3EA8">
        <w:rPr>
          <w:rFonts w:ascii="Sylfaen" w:hAnsi="Sylfaen" w:cs="Sylfaen"/>
          <w:sz w:val="28"/>
          <w:szCs w:val="28"/>
        </w:rPr>
        <w:t>ტრანსპორტირებისას</w:t>
      </w:r>
      <w:bookmarkEnd w:id="147"/>
      <w:proofErr w:type="spellEnd"/>
    </w:p>
    <w:p w14:paraId="5614F968" w14:textId="77777777" w:rsidR="00B21670" w:rsidRDefault="00823500" w:rsidP="00B21670">
      <w:pPr>
        <w:pStyle w:val="BodyText"/>
        <w:spacing w:before="120" w:line="276" w:lineRule="auto"/>
        <w:ind w:left="432" w:right="432"/>
        <w:jc w:val="both"/>
        <w:rPr>
          <w:rFonts w:ascii="Sylfaen" w:hAnsi="Sylfaen"/>
          <w:sz w:val="24"/>
          <w:szCs w:val="24"/>
          <w:lang w:val="ka-GE"/>
        </w:rPr>
      </w:pPr>
      <w:r w:rsidRPr="00662992">
        <w:rPr>
          <w:rFonts w:ascii="Sylfaen" w:hAnsi="Sylfaen"/>
          <w:sz w:val="24"/>
          <w:szCs w:val="24"/>
          <w:lang w:val="ka-GE"/>
        </w:rPr>
        <w:t>მძიმე დაზიანების ან დაავადების მქონე პაციენტის გადაყვანა და ტრანსპორტირება ერთი სამედიცინო დაწესებულებიდან მეორეში წარმოადგენს წარმატებული გამოსავალის ერთ-ერთ მნიშვნელოვან ელემენტს</w:t>
      </w:r>
      <w:r w:rsidRPr="00662992">
        <w:rPr>
          <w:rFonts w:ascii="Sylfaen" w:hAnsi="Sylfaen"/>
          <w:sz w:val="24"/>
          <w:szCs w:val="24"/>
        </w:rPr>
        <w:t>.</w:t>
      </w:r>
      <w:r w:rsidRPr="00662992">
        <w:rPr>
          <w:rFonts w:ascii="Sylfaen" w:hAnsi="Sylfaen"/>
          <w:sz w:val="24"/>
          <w:szCs w:val="24"/>
          <w:lang w:val="ka-GE"/>
        </w:rPr>
        <w:t xml:space="preserve"> პაციენტის გადაყვანისას მთავარი ამოცანაა მიმღებ დაწესებულებას ზუსტი </w:t>
      </w:r>
      <w:r w:rsidR="00467740" w:rsidRPr="00662992">
        <w:rPr>
          <w:rFonts w:ascii="Sylfaen" w:hAnsi="Sylfaen"/>
          <w:sz w:val="24"/>
          <w:szCs w:val="24"/>
          <w:lang w:val="ka-GE"/>
        </w:rPr>
        <w:t>ინფორ</w:t>
      </w:r>
      <w:r w:rsidRPr="00662992">
        <w:rPr>
          <w:rFonts w:ascii="Sylfaen" w:hAnsi="Sylfaen"/>
          <w:sz w:val="24"/>
          <w:szCs w:val="24"/>
          <w:lang w:val="ka-GE"/>
        </w:rPr>
        <w:t>მ</w:t>
      </w:r>
      <w:r w:rsidR="00467740" w:rsidRPr="00662992">
        <w:rPr>
          <w:rFonts w:ascii="Sylfaen" w:hAnsi="Sylfaen"/>
          <w:sz w:val="24"/>
          <w:szCs w:val="24"/>
          <w:lang w:val="ka-GE"/>
        </w:rPr>
        <w:t>ა</w:t>
      </w:r>
      <w:r w:rsidRPr="00662992">
        <w:rPr>
          <w:rFonts w:ascii="Sylfaen" w:hAnsi="Sylfaen"/>
          <w:sz w:val="24"/>
          <w:szCs w:val="24"/>
          <w:lang w:val="ka-GE"/>
        </w:rPr>
        <w:t>ცია მიეწოდოს ჩატარებული მკურნალობისა და პაციენტის მიმდინარე მდგომარეობის შესახებ</w:t>
      </w:r>
      <w:r w:rsidRPr="00662992">
        <w:rPr>
          <w:rFonts w:ascii="Sylfaen" w:hAnsi="Sylfaen"/>
          <w:sz w:val="24"/>
          <w:szCs w:val="24"/>
        </w:rPr>
        <w:t xml:space="preserve">. </w:t>
      </w:r>
      <w:r w:rsidRPr="00662992">
        <w:rPr>
          <w:rFonts w:ascii="Sylfaen" w:hAnsi="Sylfaen"/>
          <w:sz w:val="24"/>
          <w:szCs w:val="24"/>
          <w:lang w:val="ka-GE"/>
        </w:rPr>
        <w:t xml:space="preserve">სასწრაფო სამედიცინო დახმარების პერსონალი მნიშვნელოვან როლს ასრულებს პაციენტის გადაყვანისას გადაუდებელი დახმარების ცენტრიდან სხვა კლინიკაში, ან ერთი საავადმყოფოდან მეორეში, ან სხვა სამედიცინო დაწესებულებაში, მაგალითად პალიატიურ კლინიკაში.  </w:t>
      </w:r>
    </w:p>
    <w:p w14:paraId="401B612A" w14:textId="7DB0E2BE" w:rsidR="00823500" w:rsidRPr="00662992" w:rsidRDefault="00823500" w:rsidP="00B21670">
      <w:pPr>
        <w:pStyle w:val="BodyText"/>
        <w:spacing w:before="120" w:line="276" w:lineRule="auto"/>
        <w:ind w:left="432" w:right="432"/>
        <w:jc w:val="both"/>
        <w:rPr>
          <w:rFonts w:ascii="Sylfaen" w:hAnsi="Sylfaen"/>
          <w:b/>
          <w:sz w:val="24"/>
          <w:szCs w:val="24"/>
          <w:lang w:val="ka-GE"/>
        </w:rPr>
      </w:pPr>
      <w:r w:rsidRPr="00662992">
        <w:rPr>
          <w:rFonts w:ascii="Sylfaen" w:hAnsi="Sylfaen"/>
          <w:b/>
          <w:sz w:val="24"/>
          <w:szCs w:val="24"/>
          <w:lang w:val="ka-GE"/>
        </w:rPr>
        <w:t xml:space="preserve">ხშირად ადექვატურად არ ხდება პაციენტის იზოლაციის საჭიროების შესახებ ინფორამციის გაზიარება სასწრაფო სამდიცინო დახმარებისა და კლინიკის პერსონალს შორის. </w:t>
      </w:r>
      <w:r w:rsidRPr="00662992">
        <w:rPr>
          <w:rFonts w:ascii="Sylfaen" w:hAnsi="Sylfaen"/>
          <w:sz w:val="24"/>
          <w:szCs w:val="24"/>
          <w:lang w:val="ka-GE"/>
        </w:rPr>
        <w:t xml:space="preserve">გაუმართავი კომუნიკაცია წარმოადგენს ბარიერს </w:t>
      </w:r>
      <w:r w:rsidRPr="00662992">
        <w:rPr>
          <w:rFonts w:ascii="Sylfaen" w:hAnsi="Sylfaen"/>
          <w:b/>
          <w:sz w:val="24"/>
          <w:szCs w:val="24"/>
          <w:lang w:val="ka-GE"/>
        </w:rPr>
        <w:t xml:space="preserve"> </w:t>
      </w:r>
      <w:r w:rsidRPr="00662992">
        <w:rPr>
          <w:rFonts w:ascii="Sylfaen" w:hAnsi="Sylfaen"/>
          <w:sz w:val="24"/>
          <w:szCs w:val="24"/>
          <w:lang w:val="ka-GE"/>
        </w:rPr>
        <w:t>ინფექციის პრევენციისა და კონტროლის ეფექტური ღონისძიებების განხორციელებისათვის და პოტენციურად ზრდის გამომწვევების გავრცელების საშიშროებას. სასწრაფო სამედიცინო დახმარებისა და კლინიკის პერსონალს შორის დროული და ეფექტური კომუნიკაცია აუცილებელია ინფექციის გავრცელების პრევენციისათვის და პაციენტისა და სამედიცინო პერსონალის უსაფრთხოების უზრუნველყოფისათვის.</w:t>
      </w:r>
    </w:p>
    <w:p w14:paraId="3279F7F2" w14:textId="77777777" w:rsidR="00823500" w:rsidRPr="00662992" w:rsidRDefault="00823500" w:rsidP="00662992">
      <w:pPr>
        <w:pStyle w:val="BodyText"/>
        <w:spacing w:before="120" w:line="276" w:lineRule="auto"/>
        <w:ind w:left="432" w:right="432"/>
        <w:rPr>
          <w:rFonts w:ascii="Sylfaen" w:hAnsi="Sylfaen"/>
          <w:sz w:val="24"/>
          <w:szCs w:val="24"/>
        </w:rPr>
      </w:pPr>
      <w:r w:rsidRPr="00662992">
        <w:rPr>
          <w:rFonts w:ascii="Sylfaen" w:hAnsi="Sylfaen"/>
          <w:sz w:val="24"/>
          <w:szCs w:val="24"/>
          <w:lang w:val="ka-GE"/>
        </w:rPr>
        <w:t xml:space="preserve">ინფექციის პრევენციისა და კონტროლის შესახებ ეფექტური კომუნიკაციის ხელშემშლელ ფაქტორთაგან ყველაზე გავრცელებულია შემდეგი: </w:t>
      </w:r>
    </w:p>
    <w:p w14:paraId="0C29D6A9" w14:textId="77777777"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 xml:space="preserve">პაციენტის იზოლაციის საჭიროების შესახებ  ინფორმაციის არ, ან არასრულად გაზიარება </w:t>
      </w:r>
    </w:p>
    <w:p w14:paraId="3C1CB968" w14:textId="7F4A4A0C"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ინფექციის პ</w:t>
      </w:r>
      <w:r w:rsidR="00467740" w:rsidRPr="00662992">
        <w:rPr>
          <w:rFonts w:ascii="Sylfaen" w:hAnsi="Sylfaen"/>
          <w:sz w:val="24"/>
          <w:szCs w:val="24"/>
          <w:lang w:val="ka-GE"/>
        </w:rPr>
        <w:t>რ</w:t>
      </w:r>
      <w:r w:rsidRPr="00662992">
        <w:rPr>
          <w:rFonts w:ascii="Sylfaen" w:hAnsi="Sylfaen"/>
          <w:sz w:val="24"/>
          <w:szCs w:val="24"/>
          <w:lang w:val="ka-GE"/>
        </w:rPr>
        <w:t xml:space="preserve">ევენციისა და კონტროლის პროცედურების არცოდნა  </w:t>
      </w:r>
    </w:p>
    <w:p w14:paraId="3501A479" w14:textId="77777777"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 xml:space="preserve">ხშირად ინფექციის კონტროლთან დაკავშირებული ნიშნები და აღნიშვნები დაფარულია, მოხსნილია ან არ არის ადვილად აღსაქმელი </w:t>
      </w:r>
    </w:p>
    <w:p w14:paraId="1B0F79B2" w14:textId="77777777" w:rsidR="00823500" w:rsidRPr="00662992" w:rsidRDefault="00823500" w:rsidP="00662992">
      <w:pPr>
        <w:pStyle w:val="BodyText"/>
        <w:spacing w:before="120" w:line="276" w:lineRule="auto"/>
        <w:ind w:left="432" w:right="432"/>
        <w:rPr>
          <w:rFonts w:ascii="Sylfaen" w:hAnsi="Sylfaen"/>
          <w:sz w:val="24"/>
          <w:szCs w:val="24"/>
          <w:lang w:val="ka-GE"/>
        </w:rPr>
      </w:pPr>
      <w:r w:rsidRPr="00662992">
        <w:rPr>
          <w:rFonts w:ascii="Sylfaen" w:hAnsi="Sylfaen"/>
          <w:sz w:val="24"/>
          <w:szCs w:val="24"/>
          <w:lang w:val="ka-GE"/>
        </w:rPr>
        <w:lastRenderedPageBreak/>
        <w:t xml:space="preserve">ქვემოთ მოწოდებული გაიდლაინი შექმნილია ერთი სამედიცინო დაწესებულებიდან მეორეში ტრანსპორტირებისას პაციენტისა და სასწრაფო სამედიცინო დახმარების პერსონალის ინფიცირების რისკის შესამცირებლად.  </w:t>
      </w:r>
    </w:p>
    <w:p w14:paraId="44460A4D" w14:textId="77777777" w:rsidR="00823500" w:rsidRPr="00662992" w:rsidRDefault="00823500" w:rsidP="00662992">
      <w:pPr>
        <w:pStyle w:val="BodyText"/>
        <w:spacing w:before="120" w:line="276" w:lineRule="auto"/>
        <w:ind w:left="432" w:right="432"/>
        <w:jc w:val="center"/>
        <w:rPr>
          <w:rFonts w:ascii="Sylfaen" w:hAnsi="Sylfaen"/>
          <w:sz w:val="24"/>
          <w:szCs w:val="24"/>
          <w:lang w:val="ka-GE"/>
        </w:rPr>
      </w:pPr>
      <w:r w:rsidRPr="00662992">
        <w:rPr>
          <w:rFonts w:ascii="Sylfaen" w:hAnsi="Sylfaen"/>
          <w:sz w:val="24"/>
          <w:szCs w:val="24"/>
          <w:u w:val="single"/>
          <w:lang w:val="ka-GE"/>
        </w:rPr>
        <w:t>სასწრაფო სამედიცინო დახმარებისა და საავადმყოფოს პერსონალს შორის კომუნიკაცია</w:t>
      </w:r>
    </w:p>
    <w:p w14:paraId="4E05FEC5" w14:textId="77777777" w:rsidR="00823500" w:rsidRPr="00662992" w:rsidRDefault="00823500" w:rsidP="00662992">
      <w:pPr>
        <w:pStyle w:val="BodyText"/>
        <w:spacing w:before="120" w:line="276" w:lineRule="auto"/>
        <w:ind w:left="432" w:right="432"/>
        <w:rPr>
          <w:rFonts w:ascii="Sylfaen" w:hAnsi="Sylfaen"/>
          <w:sz w:val="24"/>
          <w:szCs w:val="24"/>
          <w:lang w:val="ka-GE"/>
        </w:rPr>
      </w:pPr>
    </w:p>
    <w:p w14:paraId="732ECB76" w14:textId="3E07509D" w:rsidR="00823500" w:rsidRDefault="00823500" w:rsidP="00545318">
      <w:pPr>
        <w:pStyle w:val="BodyText"/>
        <w:spacing w:before="120" w:line="276" w:lineRule="auto"/>
        <w:ind w:left="432" w:right="432"/>
        <w:jc w:val="both"/>
        <w:rPr>
          <w:rFonts w:ascii="Sylfaen" w:hAnsi="Sylfaen"/>
          <w:sz w:val="24"/>
          <w:szCs w:val="24"/>
          <w:lang w:val="ka-GE"/>
        </w:rPr>
      </w:pPr>
      <w:r w:rsidRPr="00662992">
        <w:rPr>
          <w:rFonts w:ascii="Sylfaen" w:hAnsi="Sylfaen"/>
          <w:sz w:val="24"/>
          <w:szCs w:val="24"/>
          <w:lang w:val="ka-GE"/>
        </w:rPr>
        <w:t xml:space="preserve">თუ პაციენტს ესაჭიროება დამატებითი იზოლაციური ღონისძიებები, ეფექტური და უსაფრთხო ტრანსპორტირებისათვის აუცილებელია პროცესში ჩართულ პერსონალს შორის დროული კომუნიკაცია და საჭირო ღონისძიებების წინასწარ განსაზღვრა. ნებისმიერი პაციენტის ტრანსპორტირებისას, პაციენტთან კონტაქტამდე სასწრაფო სამედიცინო დახმარების </w:t>
      </w:r>
      <w:r w:rsidRPr="00345900">
        <w:rPr>
          <w:rFonts w:ascii="Sylfaen" w:hAnsi="Sylfaen"/>
          <w:sz w:val="24"/>
          <w:szCs w:val="24"/>
          <w:lang w:val="ka-GE"/>
        </w:rPr>
        <w:t>პერსონალმა წინასწარ უნდა დაადგინოს, საჭიროა თუ არა იზოლაციური ღონისძიებების გამოყენება. ამისათვის შესაძლოა საჭირო გახდეს საავადმყოფოს პერსონალის</w:t>
      </w:r>
      <w:r w:rsidR="00113AEC" w:rsidRPr="00345900">
        <w:rPr>
          <w:rFonts w:ascii="Sylfaen" w:hAnsi="Sylfaen"/>
          <w:sz w:val="24"/>
          <w:szCs w:val="24"/>
          <w:lang w:val="ka-GE"/>
        </w:rPr>
        <w:t>ა</w:t>
      </w:r>
      <w:r w:rsidRPr="00345900">
        <w:rPr>
          <w:rFonts w:ascii="Sylfaen" w:hAnsi="Sylfaen"/>
          <w:sz w:val="24"/>
          <w:szCs w:val="24"/>
          <w:lang w:val="ka-GE"/>
        </w:rPr>
        <w:t>გან დამატებითი ინფორმაციის მიღება. თუ პაციენტის მდგომარეობა მოითხოვს იზოლაციას, სასწრაფო სამედიცინო დახმარების პერსონალმა უნდა მოითხოვოს შემდეგი სახის ინფორმაციის სრულად  მიწოდება</w:t>
      </w:r>
      <w:r w:rsidR="00345900" w:rsidRPr="00345900">
        <w:rPr>
          <w:rFonts w:ascii="Sylfaen" w:hAnsi="Sylfaen"/>
          <w:sz w:val="24"/>
          <w:szCs w:val="24"/>
          <w:lang w:val="ka-GE"/>
        </w:rPr>
        <w:t>.</w:t>
      </w:r>
      <w:r w:rsidRPr="00345900">
        <w:rPr>
          <w:rFonts w:ascii="Sylfaen" w:hAnsi="Sylfaen"/>
          <w:sz w:val="24"/>
          <w:szCs w:val="24"/>
          <w:lang w:val="ka-GE"/>
        </w:rPr>
        <w:t xml:space="preserve">  </w:t>
      </w:r>
    </w:p>
    <w:p w14:paraId="05F79CAC" w14:textId="77777777" w:rsidR="00B21670" w:rsidRPr="00345900" w:rsidRDefault="00B21670" w:rsidP="00B21670">
      <w:pPr>
        <w:pStyle w:val="BodyText"/>
        <w:spacing w:before="120" w:line="276" w:lineRule="auto"/>
        <w:ind w:right="432"/>
        <w:jc w:val="both"/>
        <w:rPr>
          <w:rFonts w:ascii="Sylfaen" w:hAnsi="Sylfaen"/>
          <w:sz w:val="24"/>
          <w:szCs w:val="24"/>
          <w:lang w:val="ka-GE"/>
        </w:rPr>
      </w:pPr>
    </w:p>
    <w:p w14:paraId="7286A8F9" w14:textId="77777777" w:rsidR="00823500" w:rsidRPr="00345900" w:rsidRDefault="00823500" w:rsidP="00545318">
      <w:pPr>
        <w:pStyle w:val="ListParagraph"/>
        <w:numPr>
          <w:ilvl w:val="0"/>
          <w:numId w:val="45"/>
        </w:numPr>
        <w:tabs>
          <w:tab w:val="left" w:pos="1301"/>
          <w:tab w:val="left" w:pos="4680"/>
        </w:tabs>
        <w:spacing w:before="120" w:line="276" w:lineRule="auto"/>
        <w:ind w:left="900" w:right="-72" w:hanging="540"/>
        <w:rPr>
          <w:rFonts w:ascii="Sylfaen" w:hAnsi="Sylfaen"/>
          <w:sz w:val="24"/>
          <w:szCs w:val="24"/>
        </w:rPr>
      </w:pPr>
      <w:r w:rsidRPr="00345900">
        <w:rPr>
          <w:rFonts w:ascii="Sylfaen" w:hAnsi="Sylfaen"/>
          <w:sz w:val="24"/>
          <w:szCs w:val="24"/>
          <w:lang w:val="ka-GE"/>
        </w:rPr>
        <w:t xml:space="preserve">ჩამოთვლილი სიმპტომების არსებობა: </w:t>
      </w:r>
    </w:p>
    <w:p w14:paraId="1F20DEF9" w14:textId="77777777" w:rsidR="00823500" w:rsidRPr="00345900" w:rsidRDefault="00823500" w:rsidP="00545318">
      <w:pPr>
        <w:pStyle w:val="ListParagraph"/>
        <w:numPr>
          <w:ilvl w:val="0"/>
          <w:numId w:val="37"/>
        </w:numPr>
        <w:tabs>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ხველა</w:t>
      </w:r>
    </w:p>
    <w:p w14:paraId="4B16B8D8" w14:textId="1D5E72CC" w:rsidR="00823500" w:rsidRPr="00345900" w:rsidRDefault="00823500" w:rsidP="00545318">
      <w:pPr>
        <w:pStyle w:val="ListParagraph"/>
        <w:numPr>
          <w:ilvl w:val="0"/>
          <w:numId w:val="37"/>
        </w:numPr>
        <w:tabs>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დიარეა</w:t>
      </w:r>
    </w:p>
    <w:p w14:paraId="7C37AF73" w14:textId="77777777" w:rsidR="00345900" w:rsidRPr="00345900" w:rsidRDefault="00345900" w:rsidP="00545318">
      <w:pPr>
        <w:pStyle w:val="ListParagraph"/>
        <w:numPr>
          <w:ilvl w:val="0"/>
          <w:numId w:val="37"/>
        </w:numPr>
        <w:tabs>
          <w:tab w:val="left" w:pos="0"/>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გამონაყარი</w:t>
      </w:r>
    </w:p>
    <w:p w14:paraId="3168F55A" w14:textId="77777777" w:rsidR="00345900" w:rsidRPr="00345900" w:rsidRDefault="00345900" w:rsidP="00545318">
      <w:pPr>
        <w:pStyle w:val="ListParagraph"/>
        <w:numPr>
          <w:ilvl w:val="0"/>
          <w:numId w:val="37"/>
        </w:numPr>
        <w:tabs>
          <w:tab w:val="left" w:pos="0"/>
          <w:tab w:val="left" w:pos="1170"/>
        </w:tabs>
        <w:spacing w:before="120" w:line="276" w:lineRule="auto"/>
        <w:ind w:right="432" w:firstLine="0"/>
        <w:rPr>
          <w:sz w:val="24"/>
          <w:szCs w:val="24"/>
        </w:rPr>
      </w:pPr>
      <w:r w:rsidRPr="00345900">
        <w:rPr>
          <w:rFonts w:ascii="Sylfaen" w:hAnsi="Sylfaen"/>
          <w:sz w:val="24"/>
          <w:szCs w:val="24"/>
          <w:lang w:val="ka-GE"/>
        </w:rPr>
        <w:t>ღია ჭრილობა</w:t>
      </w:r>
    </w:p>
    <w:p w14:paraId="63A391F2" w14:textId="263ED36B" w:rsidR="00345900" w:rsidRPr="00345900" w:rsidRDefault="00345900" w:rsidP="00545318">
      <w:pPr>
        <w:pStyle w:val="ListParagraph"/>
        <w:numPr>
          <w:ilvl w:val="0"/>
          <w:numId w:val="37"/>
        </w:numPr>
        <w:tabs>
          <w:tab w:val="left" w:pos="1170"/>
          <w:tab w:val="left" w:pos="1299"/>
          <w:tab w:val="left" w:pos="1300"/>
        </w:tabs>
        <w:spacing w:before="120" w:line="276" w:lineRule="auto"/>
        <w:ind w:right="432" w:firstLine="0"/>
        <w:rPr>
          <w:sz w:val="24"/>
          <w:szCs w:val="24"/>
        </w:rPr>
      </w:pPr>
      <w:r w:rsidRPr="00345900">
        <w:rPr>
          <w:rFonts w:ascii="Sylfaen" w:hAnsi="Sylfaen"/>
          <w:sz w:val="24"/>
          <w:szCs w:val="24"/>
          <w:lang w:val="ka-GE"/>
        </w:rPr>
        <w:t>ცხელება</w:t>
      </w:r>
    </w:p>
    <w:p w14:paraId="640F0B16" w14:textId="77777777" w:rsidR="00823500" w:rsidRPr="00345900" w:rsidRDefault="00823500" w:rsidP="00345900">
      <w:pPr>
        <w:pStyle w:val="BodyText"/>
        <w:spacing w:before="120" w:line="276" w:lineRule="auto"/>
        <w:ind w:left="432" w:right="432"/>
        <w:rPr>
          <w:rFonts w:ascii="Sylfaen" w:hAnsi="Sylfaen"/>
          <w:sz w:val="24"/>
          <w:szCs w:val="24"/>
        </w:rPr>
      </w:pPr>
    </w:p>
    <w:p w14:paraId="30292608" w14:textId="58DA310D" w:rsidR="00823500" w:rsidRPr="00571058" w:rsidRDefault="00823500" w:rsidP="00B21670">
      <w:pPr>
        <w:pStyle w:val="ListParagraph"/>
        <w:numPr>
          <w:ilvl w:val="0"/>
          <w:numId w:val="41"/>
        </w:numPr>
        <w:tabs>
          <w:tab w:val="left" w:pos="1301"/>
        </w:tabs>
        <w:spacing w:before="120" w:line="276" w:lineRule="auto"/>
        <w:ind w:left="993" w:right="432" w:hanging="709"/>
        <w:jc w:val="both"/>
        <w:rPr>
          <w:rFonts w:ascii="Sylfaen" w:hAnsi="Sylfaen"/>
          <w:sz w:val="24"/>
          <w:szCs w:val="24"/>
        </w:rPr>
      </w:pPr>
      <w:r w:rsidRPr="00571058">
        <w:rPr>
          <w:rFonts w:ascii="Sylfaen" w:hAnsi="Sylfaen"/>
          <w:sz w:val="24"/>
          <w:szCs w:val="24"/>
          <w:lang w:val="ka-GE"/>
        </w:rPr>
        <w:t>იზოლაციის სპეციალური ღონისძიებების საჭიროება და რეკომენდებული ინდივიდუალური დაცვის საშუალებები</w:t>
      </w:r>
      <w:r w:rsidR="00345900" w:rsidRPr="00571058">
        <w:rPr>
          <w:rFonts w:ascii="Sylfaen" w:hAnsi="Sylfaen"/>
          <w:sz w:val="24"/>
          <w:szCs w:val="24"/>
          <w:lang w:val="ka-GE"/>
        </w:rPr>
        <w:t>;</w:t>
      </w:r>
    </w:p>
    <w:p w14:paraId="0EA5575E" w14:textId="4F3BAD69" w:rsidR="00823500" w:rsidRPr="00571058" w:rsidRDefault="00823500" w:rsidP="00B21670">
      <w:pPr>
        <w:pStyle w:val="BodyText"/>
        <w:numPr>
          <w:ilvl w:val="0"/>
          <w:numId w:val="41"/>
        </w:numPr>
        <w:tabs>
          <w:tab w:val="left" w:pos="1301"/>
        </w:tabs>
        <w:spacing w:before="120" w:line="276" w:lineRule="auto"/>
        <w:ind w:left="993" w:right="432" w:hanging="709"/>
        <w:jc w:val="both"/>
        <w:rPr>
          <w:rFonts w:ascii="Sylfaen" w:hAnsi="Sylfaen"/>
          <w:sz w:val="24"/>
          <w:szCs w:val="24"/>
        </w:rPr>
      </w:pPr>
      <w:r w:rsidRPr="00571058">
        <w:rPr>
          <w:rFonts w:ascii="Sylfaen" w:hAnsi="Sylfaen"/>
          <w:sz w:val="24"/>
          <w:szCs w:val="24"/>
          <w:lang w:val="ka-GE"/>
        </w:rPr>
        <w:t>პაციენტის მდგომარეობასთან დაკავშირებული დამატებითი ინფორმაცია</w:t>
      </w:r>
      <w:r w:rsidR="00345900" w:rsidRPr="00571058">
        <w:rPr>
          <w:rFonts w:ascii="Sylfaen" w:hAnsi="Sylfaen"/>
          <w:sz w:val="24"/>
          <w:szCs w:val="24"/>
          <w:lang w:val="ka-GE"/>
        </w:rPr>
        <w:t>.</w:t>
      </w:r>
    </w:p>
    <w:p w14:paraId="66EA897F" w14:textId="788DA18F" w:rsidR="00823500" w:rsidRPr="00571058" w:rsidRDefault="00823500" w:rsidP="00571058">
      <w:pPr>
        <w:pStyle w:val="Heading5"/>
        <w:spacing w:before="120" w:line="276" w:lineRule="auto"/>
        <w:ind w:left="432" w:right="432"/>
        <w:jc w:val="both"/>
        <w:rPr>
          <w:rFonts w:ascii="Sylfaen" w:hAnsi="Sylfaen"/>
          <w:color w:val="auto"/>
          <w:sz w:val="24"/>
          <w:szCs w:val="24"/>
        </w:rPr>
      </w:pPr>
      <w:r w:rsidRPr="00571058">
        <w:rPr>
          <w:rFonts w:ascii="Sylfaen" w:hAnsi="Sylfaen"/>
          <w:color w:val="auto"/>
          <w:sz w:val="24"/>
          <w:szCs w:val="24"/>
          <w:lang w:val="ka-GE"/>
        </w:rPr>
        <w:t>როდესაც სასწრაფო სამედიცინო დახმარების ბრიგადას გადა</w:t>
      </w:r>
      <w:r w:rsidR="00113AEC" w:rsidRPr="00571058">
        <w:rPr>
          <w:rFonts w:ascii="Sylfaen" w:hAnsi="Sylfaen"/>
          <w:color w:val="auto"/>
          <w:sz w:val="24"/>
          <w:szCs w:val="24"/>
          <w:lang w:val="ka-GE"/>
        </w:rPr>
        <w:t>ჰ</w:t>
      </w:r>
      <w:r w:rsidRPr="00571058">
        <w:rPr>
          <w:rFonts w:ascii="Sylfaen" w:hAnsi="Sylfaen"/>
          <w:color w:val="auto"/>
          <w:sz w:val="24"/>
          <w:szCs w:val="24"/>
          <w:lang w:val="ka-GE"/>
        </w:rPr>
        <w:t xml:space="preserve">ყავს პაციენტი საეჭვო ან დადასტურებული ინფექციით, მიმღები დაწესებულების პერსონალს დაუყოვნებლივ და სრულად უნდა გადასცეს ზემოთ მოყვანილი ინფორმაცია. </w:t>
      </w:r>
    </w:p>
    <w:p w14:paraId="4EA9A8C6" w14:textId="77777777" w:rsidR="00823500" w:rsidRDefault="00823500" w:rsidP="00571058">
      <w:pPr>
        <w:tabs>
          <w:tab w:val="left" w:pos="1212"/>
        </w:tabs>
        <w:spacing w:before="120" w:after="0" w:line="276" w:lineRule="auto"/>
        <w:ind w:left="432" w:right="432"/>
        <w:rPr>
          <w:rFonts w:ascii="Sylfaen" w:hAnsi="Sylfaen"/>
          <w:sz w:val="24"/>
          <w:szCs w:val="24"/>
        </w:rPr>
      </w:pPr>
    </w:p>
    <w:p w14:paraId="5A399465" w14:textId="77777777" w:rsidR="003017D1" w:rsidRDefault="003017D1" w:rsidP="00571058">
      <w:pPr>
        <w:tabs>
          <w:tab w:val="left" w:pos="1212"/>
        </w:tabs>
        <w:spacing w:before="120" w:after="0" w:line="276" w:lineRule="auto"/>
        <w:ind w:left="432" w:right="432"/>
        <w:rPr>
          <w:rFonts w:ascii="Sylfaen" w:hAnsi="Sylfaen"/>
          <w:sz w:val="24"/>
          <w:szCs w:val="24"/>
        </w:rPr>
      </w:pPr>
    </w:p>
    <w:p w14:paraId="6DFEBD02" w14:textId="77777777" w:rsidR="003017D1" w:rsidRDefault="003017D1" w:rsidP="00571058">
      <w:pPr>
        <w:tabs>
          <w:tab w:val="left" w:pos="1212"/>
        </w:tabs>
        <w:spacing w:before="120" w:after="0" w:line="276" w:lineRule="auto"/>
        <w:ind w:left="432" w:right="432"/>
        <w:rPr>
          <w:rFonts w:ascii="Sylfaen" w:hAnsi="Sylfaen"/>
          <w:sz w:val="24"/>
          <w:szCs w:val="24"/>
        </w:rPr>
      </w:pPr>
    </w:p>
    <w:p w14:paraId="60A5D928" w14:textId="77777777" w:rsidR="003017D1" w:rsidRDefault="003017D1" w:rsidP="00571058">
      <w:pPr>
        <w:tabs>
          <w:tab w:val="left" w:pos="1212"/>
        </w:tabs>
        <w:spacing w:before="120" w:after="0" w:line="276" w:lineRule="auto"/>
        <w:ind w:left="432" w:right="432"/>
        <w:rPr>
          <w:rFonts w:ascii="Sylfaen" w:hAnsi="Sylfaen"/>
          <w:sz w:val="24"/>
          <w:szCs w:val="24"/>
        </w:rPr>
      </w:pPr>
    </w:p>
    <w:p w14:paraId="5588AEDE" w14:textId="77777777" w:rsidR="003017D1" w:rsidRDefault="003017D1" w:rsidP="00571058">
      <w:pPr>
        <w:tabs>
          <w:tab w:val="left" w:pos="1212"/>
        </w:tabs>
        <w:spacing w:before="120" w:after="0" w:line="276" w:lineRule="auto"/>
        <w:ind w:left="432" w:right="432"/>
        <w:rPr>
          <w:rFonts w:ascii="Sylfaen" w:hAnsi="Sylfaen"/>
          <w:sz w:val="24"/>
          <w:szCs w:val="24"/>
        </w:rPr>
      </w:pPr>
    </w:p>
    <w:p w14:paraId="77A96498" w14:textId="77777777" w:rsidR="003017D1" w:rsidRDefault="003017D1" w:rsidP="00571058">
      <w:pPr>
        <w:tabs>
          <w:tab w:val="left" w:pos="1212"/>
        </w:tabs>
        <w:spacing w:before="120" w:after="0" w:line="276" w:lineRule="auto"/>
        <w:ind w:left="432" w:right="432"/>
        <w:rPr>
          <w:rFonts w:ascii="Sylfaen" w:hAnsi="Sylfaen"/>
          <w:sz w:val="24"/>
          <w:szCs w:val="24"/>
        </w:rPr>
      </w:pPr>
    </w:p>
    <w:p w14:paraId="38851547" w14:textId="77777777" w:rsidR="003017D1" w:rsidRDefault="003017D1" w:rsidP="00571058">
      <w:pPr>
        <w:tabs>
          <w:tab w:val="left" w:pos="1212"/>
        </w:tabs>
        <w:spacing w:before="120" w:after="0" w:line="276" w:lineRule="auto"/>
        <w:ind w:left="432" w:right="432"/>
        <w:rPr>
          <w:rFonts w:ascii="Sylfaen" w:hAnsi="Sylfaen"/>
          <w:sz w:val="24"/>
          <w:szCs w:val="24"/>
        </w:rPr>
      </w:pPr>
    </w:p>
    <w:p w14:paraId="648E1A95" w14:textId="77777777" w:rsidR="003017D1" w:rsidRDefault="003017D1" w:rsidP="00571058">
      <w:pPr>
        <w:tabs>
          <w:tab w:val="left" w:pos="1212"/>
        </w:tabs>
        <w:spacing w:before="120" w:after="0" w:line="276" w:lineRule="auto"/>
        <w:ind w:left="432" w:right="432"/>
        <w:rPr>
          <w:rFonts w:ascii="Sylfaen" w:hAnsi="Sylfaen"/>
          <w:sz w:val="24"/>
          <w:szCs w:val="24"/>
        </w:rPr>
      </w:pPr>
    </w:p>
    <w:p w14:paraId="3A9EC582" w14:textId="77777777" w:rsidR="003017D1" w:rsidRPr="00571058" w:rsidRDefault="003017D1" w:rsidP="00571058">
      <w:pPr>
        <w:tabs>
          <w:tab w:val="left" w:pos="1212"/>
        </w:tabs>
        <w:spacing w:before="120" w:after="0" w:line="276" w:lineRule="auto"/>
        <w:ind w:left="432" w:right="432"/>
        <w:rPr>
          <w:rFonts w:ascii="Sylfaen" w:hAnsi="Sylfaen"/>
          <w:sz w:val="24"/>
          <w:szCs w:val="24"/>
        </w:rPr>
      </w:pPr>
    </w:p>
    <w:p w14:paraId="266F268A" w14:textId="2BDEFC00" w:rsidR="00823500" w:rsidRPr="00571058" w:rsidRDefault="00823500" w:rsidP="00571058">
      <w:pPr>
        <w:tabs>
          <w:tab w:val="left" w:pos="1212"/>
        </w:tabs>
        <w:spacing w:before="120" w:after="0" w:line="276" w:lineRule="auto"/>
        <w:ind w:left="432" w:right="432"/>
        <w:jc w:val="center"/>
        <w:rPr>
          <w:rFonts w:ascii="Sylfaen" w:hAnsi="Sylfaen"/>
          <w:sz w:val="24"/>
          <w:szCs w:val="24"/>
        </w:rPr>
      </w:pPr>
      <w:r w:rsidRPr="00571058">
        <w:rPr>
          <w:rFonts w:ascii="Sylfaen" w:hAnsi="Sylfaen"/>
          <w:sz w:val="24"/>
          <w:szCs w:val="24"/>
          <w:u w:val="single"/>
          <w:lang w:val="ka-GE"/>
        </w:rPr>
        <w:t>იზოლაციის საჭიროების მქონე პაციენტების ტრანსპორტირება</w:t>
      </w:r>
    </w:p>
    <w:p w14:paraId="1126535A" w14:textId="77777777" w:rsidR="00823500" w:rsidRPr="00571058" w:rsidRDefault="00823500" w:rsidP="00571058">
      <w:pPr>
        <w:pStyle w:val="BodyText"/>
        <w:spacing w:before="120" w:line="276" w:lineRule="auto"/>
        <w:ind w:left="432" w:right="432"/>
        <w:rPr>
          <w:rFonts w:ascii="Sylfaen" w:hAnsi="Sylfaen"/>
          <w:sz w:val="24"/>
          <w:szCs w:val="24"/>
        </w:rPr>
      </w:pPr>
    </w:p>
    <w:p w14:paraId="065867A9" w14:textId="5C145751" w:rsidR="00823500" w:rsidRPr="00571058" w:rsidRDefault="00823500" w:rsidP="00571058">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ინფექციის გავრცელების რისკის შესამცირებლად რეკომენდებულია, რომ სასწრაფო სამედიცინო დახმარების პერსონალმა ყოველთვის, ყველა პაციენტთან დაიცვას უსაფრთხოების სტანდარტული ზომები, მიუხედავად იმისა, საჭიროებს თუ არა </w:t>
      </w:r>
      <w:r w:rsidR="00BA72F6">
        <w:rPr>
          <w:rFonts w:ascii="Sylfaen" w:hAnsi="Sylfaen"/>
          <w:sz w:val="24"/>
          <w:szCs w:val="24"/>
          <w:lang w:val="ka-GE"/>
        </w:rPr>
        <w:t>კონკრეტული</w:t>
      </w:r>
      <w:r w:rsidR="00D151E8">
        <w:rPr>
          <w:rFonts w:ascii="Sylfaen" w:hAnsi="Sylfaen"/>
          <w:sz w:val="24"/>
          <w:szCs w:val="24"/>
          <w:lang w:val="ka-GE"/>
        </w:rPr>
        <w:t xml:space="preserve"> </w:t>
      </w:r>
      <w:r w:rsidRPr="00571058">
        <w:rPr>
          <w:rFonts w:ascii="Sylfaen" w:hAnsi="Sylfaen"/>
          <w:sz w:val="24"/>
          <w:szCs w:val="24"/>
          <w:lang w:val="ka-GE"/>
        </w:rPr>
        <w:t>პაციენტი იზოლაციას</w:t>
      </w:r>
      <w:r w:rsidRPr="00571058">
        <w:rPr>
          <w:rFonts w:ascii="Sylfaen" w:hAnsi="Sylfaen"/>
          <w:sz w:val="24"/>
          <w:szCs w:val="24"/>
        </w:rPr>
        <w:t>.</w:t>
      </w:r>
      <w:r w:rsidRPr="00571058">
        <w:rPr>
          <w:rFonts w:ascii="Sylfaen" w:hAnsi="Sylfaen"/>
          <w:sz w:val="24"/>
          <w:szCs w:val="24"/>
          <w:lang w:val="ka-GE"/>
        </w:rPr>
        <w:t xml:space="preserve"> სტანდარტული უსაფრთხოების ზომები მოიცავს შემდეგს: </w:t>
      </w:r>
    </w:p>
    <w:p w14:paraId="088D6835" w14:textId="267E7A6E"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lang w:val="ka-GE"/>
        </w:rPr>
      </w:pPr>
      <w:r w:rsidRPr="00571058">
        <w:rPr>
          <w:rFonts w:ascii="Sylfaen" w:hAnsi="Sylfaen"/>
          <w:sz w:val="24"/>
          <w:szCs w:val="24"/>
          <w:lang w:val="ka-GE"/>
        </w:rPr>
        <w:t>ხელისა და რესპირატორული ჰიგიენის კარგი პრაქტიკა (ხველისა და ცემინების დროს პირისა და ცხვირის დაფარვა)</w:t>
      </w:r>
      <w:r w:rsidR="00571058">
        <w:rPr>
          <w:rFonts w:ascii="Sylfaen" w:hAnsi="Sylfaen"/>
          <w:sz w:val="24"/>
          <w:szCs w:val="24"/>
          <w:lang w:val="ka-GE"/>
        </w:rPr>
        <w:t>;</w:t>
      </w:r>
      <w:r w:rsidRPr="00571058">
        <w:rPr>
          <w:rFonts w:ascii="Sylfaen" w:hAnsi="Sylfaen"/>
          <w:sz w:val="24"/>
          <w:szCs w:val="24"/>
          <w:lang w:val="ka-GE"/>
        </w:rPr>
        <w:t xml:space="preserve"> </w:t>
      </w:r>
    </w:p>
    <w:p w14:paraId="38DA3C12" w14:textId="7FD67C46"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ქირურგიული ნიღბის ტარება თუ პაციენტი ახველებს ან აღებინებს</w:t>
      </w:r>
      <w:r w:rsidR="00571058">
        <w:rPr>
          <w:rFonts w:ascii="Sylfaen" w:hAnsi="Sylfaen"/>
          <w:sz w:val="24"/>
          <w:szCs w:val="24"/>
          <w:lang w:val="ka-GE"/>
        </w:rPr>
        <w:t>;</w:t>
      </w:r>
      <w:r w:rsidRPr="00571058">
        <w:rPr>
          <w:rFonts w:ascii="Sylfaen" w:hAnsi="Sylfaen"/>
          <w:sz w:val="24"/>
          <w:szCs w:val="24"/>
          <w:lang w:val="ka-GE"/>
        </w:rPr>
        <w:t xml:space="preserve"> </w:t>
      </w:r>
    </w:p>
    <w:p w14:paraId="40F27828" w14:textId="626A88F5"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 xml:space="preserve">ხალათის, ხელთათმანების, ნიღბისა და თვალის დამცავი საშუალებების გამოყენება სხეულის </w:t>
      </w:r>
      <w:r w:rsidR="00113AEC" w:rsidRPr="00571058">
        <w:rPr>
          <w:rFonts w:ascii="Sylfaen" w:hAnsi="Sylfaen"/>
          <w:sz w:val="24"/>
          <w:szCs w:val="24"/>
          <w:lang w:val="ka-GE"/>
        </w:rPr>
        <w:t xml:space="preserve">ბიოლოგიურ </w:t>
      </w:r>
      <w:r w:rsidRPr="00571058">
        <w:rPr>
          <w:rFonts w:ascii="Sylfaen" w:hAnsi="Sylfaen"/>
          <w:sz w:val="24"/>
          <w:szCs w:val="24"/>
          <w:lang w:val="ka-GE"/>
        </w:rPr>
        <w:t>სითხეებთან შეხებისას</w:t>
      </w:r>
      <w:r w:rsidR="00571058">
        <w:rPr>
          <w:rFonts w:ascii="Sylfaen" w:hAnsi="Sylfaen"/>
          <w:sz w:val="24"/>
          <w:szCs w:val="24"/>
          <w:lang w:val="ka-GE"/>
        </w:rPr>
        <w:t>;</w:t>
      </w:r>
      <w:r w:rsidRPr="00571058">
        <w:rPr>
          <w:rFonts w:ascii="Sylfaen" w:hAnsi="Sylfaen"/>
          <w:sz w:val="24"/>
          <w:szCs w:val="24"/>
          <w:lang w:val="ka-GE"/>
        </w:rPr>
        <w:t xml:space="preserve"> </w:t>
      </w:r>
    </w:p>
    <w:p w14:paraId="458E8319" w14:textId="2C14FED7"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მრავალჯერადი გამოყენების სამედიცინო აღჭურვილობის გაწმენდა და დეზინფიცირება პაციენტებს შორის</w:t>
      </w:r>
      <w:r w:rsidR="00113AEC" w:rsidRPr="00571058">
        <w:rPr>
          <w:rFonts w:ascii="Sylfaen" w:hAnsi="Sylfaen"/>
          <w:sz w:val="24"/>
          <w:szCs w:val="24"/>
          <w:lang w:val="ka-GE"/>
        </w:rPr>
        <w:t xml:space="preserve"> პერიოდში</w:t>
      </w:r>
      <w:r w:rsidR="00571058">
        <w:rPr>
          <w:rFonts w:ascii="Sylfaen" w:hAnsi="Sylfaen"/>
          <w:sz w:val="24"/>
          <w:szCs w:val="24"/>
          <w:lang w:val="ka-GE"/>
        </w:rPr>
        <w:t>;</w:t>
      </w:r>
      <w:r w:rsidRPr="00571058">
        <w:rPr>
          <w:rFonts w:ascii="Sylfaen" w:hAnsi="Sylfaen"/>
          <w:sz w:val="24"/>
          <w:szCs w:val="24"/>
          <w:lang w:val="ka-GE"/>
        </w:rPr>
        <w:t xml:space="preserve"> </w:t>
      </w:r>
    </w:p>
    <w:p w14:paraId="77CABDBF" w14:textId="5F044F42" w:rsidR="00823500" w:rsidRPr="00571058" w:rsidRDefault="00823500" w:rsidP="00571058">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ზოგიერთ შემთხვევაში ზემოთ აღწერილ უსაფრთხოების სტანდარტულ ღონისძიებებთან ერთად საჭიროა დამატებითი იზოლაციური ღონისძიებების გამოყენებაც. იზოლაციური ღონისძიებები გამოიყენება იმ </w:t>
      </w:r>
      <w:r w:rsidR="00B444CA" w:rsidRPr="00571058">
        <w:rPr>
          <w:rFonts w:ascii="Sylfaen" w:hAnsi="Sylfaen"/>
          <w:sz w:val="24"/>
          <w:szCs w:val="24"/>
          <w:lang w:val="ka-GE"/>
        </w:rPr>
        <w:t>პაციენტებისათვის</w:t>
      </w:r>
      <w:r w:rsidRPr="00571058">
        <w:rPr>
          <w:rFonts w:ascii="Sylfaen" w:hAnsi="Sylfaen"/>
          <w:sz w:val="24"/>
          <w:szCs w:val="24"/>
          <w:lang w:val="ka-GE"/>
        </w:rPr>
        <w:t>, რომელთაც მაღალი ალბათობით აღენიშნებათ ინფექცია და შესაძლოა გამომწვევების კანსა და დაბინძურებულ ზედაპირებთან შეხებით, ან ჰაერით</w:t>
      </w:r>
      <w:r w:rsidR="00352657" w:rsidRPr="00571058">
        <w:rPr>
          <w:rFonts w:ascii="Sylfaen" w:hAnsi="Sylfaen"/>
          <w:sz w:val="24"/>
          <w:szCs w:val="24"/>
          <w:lang w:val="ka-GE"/>
        </w:rPr>
        <w:t>ა</w:t>
      </w:r>
      <w:r w:rsidRPr="00571058">
        <w:rPr>
          <w:rFonts w:ascii="Sylfaen" w:hAnsi="Sylfaen"/>
          <w:sz w:val="24"/>
          <w:szCs w:val="24"/>
          <w:lang w:val="ka-GE"/>
        </w:rPr>
        <w:t xml:space="preserve"> და წვეთოვანი გზით გავრცელება</w:t>
      </w:r>
      <w:r w:rsidRPr="00571058">
        <w:rPr>
          <w:rFonts w:ascii="Sylfaen" w:hAnsi="Sylfaen"/>
          <w:sz w:val="24"/>
          <w:szCs w:val="24"/>
        </w:rPr>
        <w:t>.</w:t>
      </w:r>
      <w:r w:rsidRPr="00571058">
        <w:rPr>
          <w:rFonts w:ascii="Sylfaen" w:hAnsi="Sylfaen"/>
          <w:sz w:val="24"/>
          <w:szCs w:val="24"/>
          <w:lang w:val="ka-GE"/>
        </w:rPr>
        <w:t xml:space="preserve"> იზოლაციური ღონისძიებები მოიცავს:  </w:t>
      </w:r>
    </w:p>
    <w:p w14:paraId="37DE4D3C"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 xml:space="preserve">კონტაქტურ იზოლაციას </w:t>
      </w:r>
      <w:r w:rsidRPr="00571058">
        <w:rPr>
          <w:rFonts w:ascii="Sylfaen" w:hAnsi="Sylfaen"/>
          <w:sz w:val="24"/>
          <w:szCs w:val="24"/>
        </w:rPr>
        <w:tab/>
      </w:r>
    </w:p>
    <w:p w14:paraId="6645D295"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წვეთვან იზოლაციას</w:t>
      </w:r>
      <w:r w:rsidRPr="00571058">
        <w:rPr>
          <w:rFonts w:ascii="Sylfaen" w:hAnsi="Sylfaen"/>
          <w:sz w:val="24"/>
          <w:szCs w:val="24"/>
        </w:rPr>
        <w:tab/>
      </w:r>
    </w:p>
    <w:p w14:paraId="1FAC8B87"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 xml:space="preserve">ღონისძიებებს ჰაერის გზით გადამდები დაავადებების შემთხვევაში </w:t>
      </w:r>
    </w:p>
    <w:p w14:paraId="39717503" w14:textId="77777777" w:rsidR="00823500" w:rsidRPr="00571058" w:rsidRDefault="00823500" w:rsidP="00571058">
      <w:pPr>
        <w:pStyle w:val="BodyText"/>
        <w:spacing w:before="120" w:line="276" w:lineRule="auto"/>
        <w:ind w:left="432" w:right="432"/>
        <w:rPr>
          <w:rFonts w:ascii="Sylfaen" w:hAnsi="Sylfaen"/>
          <w:sz w:val="24"/>
          <w:szCs w:val="24"/>
        </w:rPr>
      </w:pPr>
    </w:p>
    <w:p w14:paraId="50A2CC0E" w14:textId="77777777" w:rsidR="00823500" w:rsidRPr="00571058" w:rsidRDefault="00823500" w:rsidP="009B2C11">
      <w:pPr>
        <w:spacing w:before="120" w:after="0" w:line="276" w:lineRule="auto"/>
        <w:ind w:left="432" w:right="432"/>
        <w:jc w:val="both"/>
        <w:rPr>
          <w:rFonts w:ascii="Sylfaen" w:hAnsi="Sylfaen"/>
          <w:b/>
          <w:sz w:val="24"/>
          <w:szCs w:val="24"/>
          <w:lang w:val="ka-GE"/>
        </w:rPr>
      </w:pPr>
      <w:r w:rsidRPr="00571058">
        <w:rPr>
          <w:rFonts w:ascii="Sylfaen" w:hAnsi="Sylfaen"/>
          <w:sz w:val="24"/>
          <w:szCs w:val="24"/>
          <w:lang w:val="ka-GE"/>
        </w:rPr>
        <w:t xml:space="preserve">პაციენტს, შესაძლოა, ესაჭიროებოდეს ერთზე მეტი ტიპის იზოლაციის ღონისძიებების გატარება. ჩვეულებრივ, საჭირო იზოლაციური ღონისძიებების შესახებ ინფორმაცია გამოკრულია პაციენტის ოთახის გარეთ და / ან მითითებულია სამედიცინო დოკუმენტაციაში. </w:t>
      </w:r>
      <w:r w:rsidRPr="00571058">
        <w:rPr>
          <w:rFonts w:ascii="Sylfaen" w:hAnsi="Sylfaen"/>
          <w:b/>
          <w:sz w:val="24"/>
          <w:szCs w:val="24"/>
          <w:lang w:val="ka-GE"/>
        </w:rPr>
        <w:t xml:space="preserve">გაითვალისწინეთ, რომ ერთი და იგივე იზოლაციის ზომების აღსანიშნავად სხვადასხვა სამედიცინო დაწესებულება, შესაძლოა, იყენებდეს სხვადასხვა ნიშნებს. სასწრაფო სამედიცინო დახმარების პერსონალმა ყოველთვის უნდა დააზუსტოს გამოყენებული აღნიშვნის მნიშვნელობა დაწესებულების პერსონალთან ან ინფექციის პრევენციისა და კონტროლის სამსახურის წარმომადგენლებთან.  </w:t>
      </w:r>
    </w:p>
    <w:p w14:paraId="107B185F" w14:textId="59D90086" w:rsidR="00823500" w:rsidRPr="00571058" w:rsidRDefault="00823500" w:rsidP="009B2C11">
      <w:pPr>
        <w:spacing w:before="120" w:after="0" w:line="276" w:lineRule="auto"/>
        <w:ind w:left="432" w:right="432"/>
        <w:jc w:val="both"/>
        <w:rPr>
          <w:rFonts w:ascii="Sylfaen" w:hAnsi="Sylfaen"/>
          <w:b/>
          <w:sz w:val="24"/>
          <w:szCs w:val="24"/>
          <w:lang w:val="ka-GE"/>
        </w:rPr>
      </w:pPr>
      <w:r w:rsidRPr="00571058">
        <w:rPr>
          <w:rFonts w:ascii="Sylfaen" w:hAnsi="Sylfaen"/>
          <w:sz w:val="24"/>
          <w:szCs w:val="24"/>
          <w:lang w:val="ka-GE"/>
        </w:rPr>
        <w:lastRenderedPageBreak/>
        <w:t xml:space="preserve">პაციენტის ტრანსპორტირებამდე, სასწრაფო სამედიცინო დახმარების პერსონალმა უნდა მოითხოვოს იზოლაციის ღონისძიებების შესახებ ინფორმაციის მიწოდება. იხ. </w:t>
      </w:r>
      <w:r w:rsidRPr="00571058">
        <w:rPr>
          <w:rFonts w:ascii="Sylfaen" w:hAnsi="Sylfaen"/>
          <w:b/>
          <w:sz w:val="24"/>
          <w:szCs w:val="24"/>
          <w:lang w:val="ka-GE"/>
        </w:rPr>
        <w:t xml:space="preserve">დანართი </w:t>
      </w:r>
      <w:r w:rsidR="00756BD9">
        <w:rPr>
          <w:rFonts w:ascii="Sylfaen" w:hAnsi="Sylfaen"/>
          <w:b/>
          <w:sz w:val="24"/>
          <w:szCs w:val="24"/>
          <w:lang w:val="ka-GE"/>
        </w:rPr>
        <w:t>3</w:t>
      </w:r>
      <w:r w:rsidRPr="00571058">
        <w:rPr>
          <w:rFonts w:ascii="Sylfaen" w:hAnsi="Sylfaen"/>
          <w:b/>
          <w:sz w:val="24"/>
          <w:szCs w:val="24"/>
          <w:lang w:val="ka-GE"/>
        </w:rPr>
        <w:t xml:space="preserve"> - სასწრაფო სამედიცინო დახმარების მანქანაში პაციენტის იზოლაციის ინსტრუქცია</w:t>
      </w:r>
    </w:p>
    <w:p w14:paraId="5D629B79" w14:textId="77777777" w:rsidR="006D33D9" w:rsidRDefault="006D33D9" w:rsidP="009B2C11">
      <w:pPr>
        <w:spacing w:before="120" w:after="0" w:line="276" w:lineRule="auto"/>
        <w:ind w:left="432" w:right="432"/>
        <w:jc w:val="both"/>
        <w:rPr>
          <w:rFonts w:ascii="Sylfaen" w:hAnsi="Sylfaen"/>
          <w:b/>
          <w:sz w:val="24"/>
          <w:szCs w:val="24"/>
          <w:lang w:val="ka-GE"/>
        </w:rPr>
      </w:pPr>
    </w:p>
    <w:p w14:paraId="5601112E" w14:textId="77777777" w:rsidR="003017D1" w:rsidRDefault="003017D1" w:rsidP="009B2C11">
      <w:pPr>
        <w:spacing w:before="120" w:after="0" w:line="276" w:lineRule="auto"/>
        <w:ind w:left="432" w:right="432"/>
        <w:jc w:val="both"/>
        <w:rPr>
          <w:rFonts w:ascii="Sylfaen" w:hAnsi="Sylfaen"/>
          <w:b/>
          <w:sz w:val="24"/>
          <w:szCs w:val="24"/>
          <w:lang w:val="ka-GE"/>
        </w:rPr>
      </w:pPr>
    </w:p>
    <w:p w14:paraId="01FCEBDB" w14:textId="77777777" w:rsidR="003017D1" w:rsidRPr="00571058" w:rsidRDefault="003017D1" w:rsidP="009B2C11">
      <w:pPr>
        <w:spacing w:before="120" w:after="0" w:line="276" w:lineRule="auto"/>
        <w:ind w:left="432" w:right="432"/>
        <w:jc w:val="both"/>
        <w:rPr>
          <w:rFonts w:ascii="Sylfaen" w:hAnsi="Sylfaen"/>
          <w:b/>
          <w:sz w:val="24"/>
          <w:szCs w:val="24"/>
          <w:lang w:val="ka-GE"/>
        </w:rPr>
      </w:pPr>
    </w:p>
    <w:p w14:paraId="2B548D4A" w14:textId="7057B477" w:rsidR="00922869" w:rsidRPr="00571058" w:rsidRDefault="00922869" w:rsidP="00EE7A17">
      <w:pPr>
        <w:pStyle w:val="BodyText"/>
        <w:spacing w:before="120" w:line="276" w:lineRule="auto"/>
        <w:ind w:left="432" w:right="432"/>
        <w:jc w:val="center"/>
        <w:rPr>
          <w:rFonts w:ascii="Sylfaen" w:hAnsi="Sylfaen"/>
          <w:sz w:val="24"/>
          <w:szCs w:val="24"/>
          <w:lang w:val="ka-GE"/>
        </w:rPr>
      </w:pPr>
      <w:r w:rsidRPr="00571058">
        <w:rPr>
          <w:rFonts w:ascii="Sylfaen" w:hAnsi="Sylfaen"/>
          <w:sz w:val="24"/>
          <w:szCs w:val="24"/>
          <w:u w:val="single"/>
          <w:lang w:val="ka-GE"/>
        </w:rPr>
        <w:t>ტრანსპორტირების დროს ინფექციის პრევენციისა და კონტროლის ფორმა</w:t>
      </w:r>
    </w:p>
    <w:p w14:paraId="65BD133E"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p>
    <w:p w14:paraId="219816AE"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პაციენტის წარმატებული ტრანსპორტირებისას მნიშვნელოვანია კომუნიკაცია სტანდარტულად განხორციელდეს. სასწრაფო სამედიცინო დახმარებისა და საავადმყოფოს პერსონალს შორის კომუნიკაციის გაუმჯობესებას ხელს შეუწყობს პაციენტის ტრანსპორტირების დროს ინფექციის პრევენციისა და კონტროლის სტანდარტული ფორმის გამოიყენება. სტანდარტულ ფორმაში აღნიშნული უნდა იყოს იზოლაციის რომელი ღონისძიებები ესაჭიროება პაციენტს და ინდივიდუალური დაცვის რომელი საშუალების გამოყენებაა რეკომენდებული ტრანსპორტირების პერიოდში. იხ. </w:t>
      </w:r>
      <w:r w:rsidRPr="00571058">
        <w:rPr>
          <w:rFonts w:ascii="Sylfaen" w:hAnsi="Sylfaen"/>
          <w:b/>
          <w:sz w:val="24"/>
          <w:szCs w:val="24"/>
          <w:lang w:val="ka-GE"/>
        </w:rPr>
        <w:t xml:space="preserve">დანართი 4 - ინფექციის პრევენციისა და კონტროლის ფორმა ტრანსპორტირებისათვის (ნიმუში). </w:t>
      </w:r>
      <w:r w:rsidRPr="00571058">
        <w:rPr>
          <w:rFonts w:ascii="Sylfaen" w:hAnsi="Sylfaen"/>
          <w:sz w:val="24"/>
          <w:szCs w:val="24"/>
          <w:lang w:val="ka-GE"/>
        </w:rPr>
        <w:t xml:space="preserve">სასწრაფო სამედიცინო დახმარების პერსონალმა შეიძლება სამედიცინო დაწესებულების პერსონალს მოსთხოვოს ფორმის შევსება წინასწარ, პაციენტთან კონტაქტამდე. მოგვიანებით, მისვლისთანავე, ეს ფორმა შეიძლება გადაეცეს მიმღები დაწესებულების პერსონალს. შესაძლებელია ინფექციის პრევენციისა და კონტროლის ფორმის მოდიფიცირება დაწესებულების მოთხოვნების შესაბამისად.  </w:t>
      </w:r>
      <w:r w:rsidRPr="00571058">
        <w:rPr>
          <w:rFonts w:ascii="Sylfaen" w:hAnsi="Sylfaen"/>
          <w:b/>
          <w:sz w:val="24"/>
          <w:szCs w:val="24"/>
          <w:lang w:val="ka-GE"/>
        </w:rPr>
        <w:t xml:space="preserve"> </w:t>
      </w:r>
      <w:r w:rsidRPr="00571058">
        <w:rPr>
          <w:rFonts w:ascii="Sylfaen" w:hAnsi="Sylfaen"/>
          <w:sz w:val="24"/>
          <w:szCs w:val="24"/>
          <w:lang w:val="ka-GE"/>
        </w:rPr>
        <w:t xml:space="preserve">   </w:t>
      </w:r>
    </w:p>
    <w:p w14:paraId="62AACCED"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ინფექციის პრევენციასა და კონტროლთან დაკავშირებული კომუნიკაციის დროულობისა და სიზუსტის მიზანია, სასწრაფო სამედიცინო დახმარებისა და სამედიცინო დაწესებულების პერსონალის, ისევე როგორც პაციენტის უსაფრთხოების უზრუნველყოფა. გარდა ამისა, ინფექციის პრევენციისა და კონტროლის უსაფრთხო კულტურის დანერგვა შეამცირებს კლინიკის გარეთ ინფექციის გავრცელებას. </w:t>
      </w:r>
    </w:p>
    <w:p w14:paraId="32F11E5B" w14:textId="72B06B08" w:rsidR="00823500" w:rsidRDefault="00922869" w:rsidP="00D151E8">
      <w:pPr>
        <w:pStyle w:val="BodyText"/>
        <w:spacing w:before="120" w:line="276" w:lineRule="auto"/>
        <w:ind w:left="432" w:right="432"/>
        <w:jc w:val="both"/>
        <w:rPr>
          <w:rFonts w:ascii="Sylfaen" w:hAnsi="Sylfaen"/>
          <w:sz w:val="24"/>
          <w:szCs w:val="24"/>
        </w:rPr>
      </w:pPr>
      <w:r w:rsidRPr="00571058">
        <w:rPr>
          <w:rFonts w:ascii="Sylfaen" w:hAnsi="Sylfaen"/>
          <w:sz w:val="24"/>
          <w:szCs w:val="24"/>
          <w:lang w:val="ka-GE"/>
        </w:rPr>
        <w:t xml:space="preserve">თუ სასწრაფო სამედიცინო დახმარების პერსონალი დაინტერესებულია მეტი გაიგოს ინფექციის პრევენციისა და კონტროლის პროცედურებზე, ან კითხვები აქვთ კონკრეტულ ინფექციებსა და გამომწვევებთან დაკავშირებით, იზოლაციის ღონისძიებებისა და მათი აღმნიშვნელი ფირნიშების შესახებ, და ასევე ვაქცინაციის საჭიროებაზე, უნდა დაუკავშირდნენ დამქირავებელს, სსდ სისტემის კოორდინატორს ან ინფექციის პრევენციისა და კონტროლის სამსახურის თანამშრომლებს.  </w:t>
      </w:r>
    </w:p>
    <w:p w14:paraId="6C09450E" w14:textId="4FEA7897" w:rsidR="00B951B3" w:rsidRPr="00946103" w:rsidRDefault="00B951B3" w:rsidP="00946103">
      <w:pPr>
        <w:shd w:val="clear" w:color="auto" w:fill="FFFFFF"/>
        <w:spacing w:before="100" w:beforeAutospacing="1"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b/>
          <w:sz w:val="24"/>
          <w:szCs w:val="24"/>
          <w:lang w:val="ka-GE"/>
        </w:rPr>
        <w:t>წვეთოვანი იზოლაციის მიზნით</w:t>
      </w:r>
      <w:r w:rsidRPr="00946103">
        <w:rPr>
          <w:rFonts w:ascii="Sylfaen" w:eastAsia="Arial" w:hAnsi="Sylfaen" w:cs="Arial"/>
          <w:sz w:val="24"/>
          <w:szCs w:val="24"/>
          <w:lang w:val="ka-GE"/>
        </w:rPr>
        <w:t xml:space="preserve"> (მ.შ. ახალი კორანავირუსული COVID-19 ინფექცია) - მოახდინეთ სასწრაფო დახმარების მანქანის მძღოლის იზოლირება ავადმყოფის სათავსიდან. სათავსთაშორისი კარი/ფანჯარა უნდა იყოს მჭიდროდ დახურული. შეძლებისდაგვარად გამოიყენეთ ავტომობილები იზოლირებული განყოფილებით მძღოლისა და პაციენტისთვის, რომელიც უზრუნველყოფილია განყენებული ვენტილაციის სისტემით ორივე ზონისთვის.</w:t>
      </w:r>
    </w:p>
    <w:p w14:paraId="56C357CB" w14:textId="058807F1" w:rsidR="00201E91" w:rsidRPr="00946103" w:rsidRDefault="00201E91" w:rsidP="00946103">
      <w:pPr>
        <w:shd w:val="clear" w:color="auto" w:fill="FFFFFF"/>
        <w:spacing w:before="240" w:after="0"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lastRenderedPageBreak/>
        <w:t>ავადმყოფის მანქანაში მოთავსებამდე მჭიდროდ დახურეთ სათავსთაშორისი კარი/ფანჯარა.</w:t>
      </w:r>
    </w:p>
    <w:p w14:paraId="3161F33D" w14:textId="6C888326" w:rsidR="00201E91" w:rsidRPr="00946103" w:rsidRDefault="00201E91" w:rsidP="00946103">
      <w:pPr>
        <w:shd w:val="clear" w:color="auto" w:fill="FFFFFF"/>
        <w:spacing w:before="240" w:after="0"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ტრანსპორტირების დროს ვენტილაცია ორივე სათავსში არ უნდა იყოს რეცირკულაციის რეჟიმში, მაქსიმალური ჰაერცვლა შეამცირებს პოტენციურად ინფიცირებული ნაწილაკების რაოდენობასსატრანსპორტო საშუალებაში.</w:t>
      </w:r>
    </w:p>
    <w:p w14:paraId="4C1C26FD" w14:textId="455A6679" w:rsidR="00201E91" w:rsidRPr="00946103" w:rsidRDefault="00201E91"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თუ ავტომობილი აღჭურვილია უკანა გამწოვი ვენტილაციით, გამოიყენეთ იგი, რათა ჰაერცვლის მიმართულება იყოს მძღოლის კაბინიდან - პაციენტის მოვლის ზონისკენ და ავტომობილის უკანა გასასვლელისკენ.</w:t>
      </w:r>
    </w:p>
    <w:p w14:paraId="381A1616" w14:textId="48F18474" w:rsidR="00201E91" w:rsidRPr="00946103" w:rsidRDefault="00201E91"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 xml:space="preserve">ზოგიერთი ავტომობილი აღჭურვილია </w:t>
      </w:r>
      <w:r w:rsidR="00D72979" w:rsidRPr="00946103">
        <w:rPr>
          <w:rFonts w:ascii="Sylfaen" w:eastAsia="Arial" w:hAnsi="Sylfaen" w:cs="Arial"/>
          <w:sz w:val="24"/>
          <w:szCs w:val="24"/>
          <w:lang w:val="ka-GE"/>
        </w:rPr>
        <w:t>HEPA ფილტრებით, რაც ზრდის საათში ჰაერცვლის რაოდენობას.</w:t>
      </w:r>
    </w:p>
    <w:p w14:paraId="175592E8" w14:textId="1095753D" w:rsidR="00D72979" w:rsidRPr="00946103" w:rsidRDefault="00D72979"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თუ ავტომობილში არაა მძღოლის სივრცის განცალკევებისა და ამ სივრცის განცალკევებულად ვენტილირების შესაძლებლობა, გახსენით გარე ვენტილაციის ღიობები მძღოლის განლაგების ზონაში და უკანა გამწოვი ვენტილაცია ჩართეთ მაქსიმალურ სიმძლავრეზე, ამვარად პაციენტის განლაგების სივცეში შეიქმნება უარყოფითი წნევა.</w:t>
      </w:r>
    </w:p>
    <w:p w14:paraId="52BA0450" w14:textId="77777777" w:rsidR="00B951B3" w:rsidRPr="00201E91" w:rsidRDefault="00B951B3" w:rsidP="00D151E8">
      <w:pPr>
        <w:pStyle w:val="BodyText"/>
        <w:spacing w:before="120" w:line="276" w:lineRule="auto"/>
        <w:ind w:left="432" w:right="432"/>
        <w:jc w:val="both"/>
        <w:rPr>
          <w:sz w:val="17"/>
          <w:lang w:val="ka-GE"/>
        </w:rPr>
      </w:pPr>
    </w:p>
    <w:p w14:paraId="36DC3640" w14:textId="77777777" w:rsidR="00946103" w:rsidRDefault="00946103" w:rsidP="006F3EA8">
      <w:pPr>
        <w:pStyle w:val="Heading1"/>
        <w:jc w:val="right"/>
        <w:rPr>
          <w:rFonts w:ascii="Sylfaen" w:hAnsi="Sylfaen" w:cs="Sylfaen"/>
          <w:sz w:val="24"/>
          <w:szCs w:val="24"/>
          <w:lang w:val="ka-GE"/>
        </w:rPr>
      </w:pPr>
    </w:p>
    <w:p w14:paraId="3919F850" w14:textId="77777777" w:rsidR="00946103" w:rsidRDefault="00946103" w:rsidP="006F3EA8">
      <w:pPr>
        <w:pStyle w:val="Heading1"/>
        <w:jc w:val="right"/>
        <w:rPr>
          <w:rFonts w:ascii="Sylfaen" w:hAnsi="Sylfaen" w:cs="Sylfaen"/>
          <w:sz w:val="24"/>
          <w:szCs w:val="24"/>
          <w:lang w:val="ka-GE"/>
        </w:rPr>
      </w:pPr>
    </w:p>
    <w:p w14:paraId="279CF096" w14:textId="77777777" w:rsidR="00946103" w:rsidRDefault="00946103" w:rsidP="00946103">
      <w:pPr>
        <w:rPr>
          <w:rFonts w:ascii="Sylfaen" w:hAnsi="Sylfaen"/>
          <w:lang w:val="ka-GE"/>
        </w:rPr>
      </w:pPr>
    </w:p>
    <w:p w14:paraId="4AC679B1" w14:textId="77777777" w:rsidR="00946103" w:rsidRDefault="00946103" w:rsidP="00946103">
      <w:pPr>
        <w:rPr>
          <w:rFonts w:ascii="Sylfaen" w:hAnsi="Sylfaen"/>
          <w:lang w:val="ka-GE"/>
        </w:rPr>
      </w:pPr>
    </w:p>
    <w:p w14:paraId="3B3754EA" w14:textId="77777777" w:rsidR="00946103" w:rsidRDefault="00946103" w:rsidP="00946103">
      <w:pPr>
        <w:rPr>
          <w:rFonts w:ascii="Sylfaen" w:hAnsi="Sylfaen"/>
          <w:lang w:val="ka-GE"/>
        </w:rPr>
      </w:pPr>
    </w:p>
    <w:p w14:paraId="54C17823" w14:textId="77777777" w:rsidR="00946103" w:rsidRDefault="00946103" w:rsidP="00946103">
      <w:pPr>
        <w:rPr>
          <w:rFonts w:ascii="Sylfaen" w:hAnsi="Sylfaen"/>
          <w:lang w:val="ka-GE"/>
        </w:rPr>
      </w:pPr>
    </w:p>
    <w:p w14:paraId="1D2ABC78" w14:textId="77777777" w:rsidR="00946103" w:rsidRDefault="00946103" w:rsidP="00946103">
      <w:pPr>
        <w:rPr>
          <w:rFonts w:ascii="Sylfaen" w:hAnsi="Sylfaen"/>
          <w:lang w:val="ka-GE"/>
        </w:rPr>
      </w:pPr>
    </w:p>
    <w:p w14:paraId="0B8D14B3" w14:textId="77777777" w:rsidR="00946103" w:rsidRPr="00946103" w:rsidRDefault="00946103" w:rsidP="00946103">
      <w:pPr>
        <w:rPr>
          <w:rFonts w:ascii="Sylfaen" w:hAnsi="Sylfaen"/>
          <w:lang w:val="ka-GE"/>
        </w:rPr>
      </w:pPr>
    </w:p>
    <w:p w14:paraId="3457DE58" w14:textId="77777777" w:rsidR="00946103" w:rsidRDefault="00946103" w:rsidP="006F3EA8">
      <w:pPr>
        <w:pStyle w:val="Heading1"/>
        <w:jc w:val="right"/>
        <w:rPr>
          <w:rFonts w:ascii="Sylfaen" w:hAnsi="Sylfaen" w:cs="Sylfaen"/>
          <w:sz w:val="24"/>
          <w:szCs w:val="24"/>
          <w:lang w:val="ka-GE"/>
        </w:rPr>
      </w:pPr>
    </w:p>
    <w:p w14:paraId="625E96C4" w14:textId="77777777" w:rsidR="00946103" w:rsidRDefault="00946103" w:rsidP="006F3EA8">
      <w:pPr>
        <w:pStyle w:val="Heading1"/>
        <w:jc w:val="right"/>
        <w:rPr>
          <w:rFonts w:ascii="Sylfaen" w:hAnsi="Sylfaen" w:cs="Sylfaen"/>
          <w:sz w:val="24"/>
          <w:szCs w:val="24"/>
          <w:lang w:val="ka-GE"/>
        </w:rPr>
      </w:pPr>
    </w:p>
    <w:p w14:paraId="3E5FC6FB" w14:textId="77777777" w:rsidR="00946103" w:rsidRDefault="00946103" w:rsidP="00946103">
      <w:pPr>
        <w:rPr>
          <w:rFonts w:ascii="Sylfaen" w:hAnsi="Sylfaen"/>
          <w:lang w:val="ka-GE"/>
        </w:rPr>
      </w:pPr>
    </w:p>
    <w:p w14:paraId="7B616E9C" w14:textId="77777777" w:rsidR="00946103" w:rsidRDefault="00946103" w:rsidP="00946103">
      <w:pPr>
        <w:rPr>
          <w:rFonts w:ascii="Sylfaen" w:hAnsi="Sylfaen"/>
          <w:lang w:val="ka-GE"/>
        </w:rPr>
      </w:pPr>
    </w:p>
    <w:p w14:paraId="63DD584C" w14:textId="77777777" w:rsidR="00946103" w:rsidRPr="00946103" w:rsidRDefault="00946103" w:rsidP="00946103">
      <w:pPr>
        <w:rPr>
          <w:rFonts w:ascii="Sylfaen" w:hAnsi="Sylfaen"/>
          <w:lang w:val="ka-GE"/>
        </w:rPr>
      </w:pPr>
    </w:p>
    <w:p w14:paraId="61CAC67A" w14:textId="77777777" w:rsidR="00946103" w:rsidRDefault="00946103" w:rsidP="006F3EA8">
      <w:pPr>
        <w:pStyle w:val="Heading1"/>
        <w:jc w:val="right"/>
        <w:rPr>
          <w:rFonts w:ascii="Sylfaen" w:hAnsi="Sylfaen" w:cs="Sylfaen"/>
          <w:sz w:val="24"/>
          <w:szCs w:val="24"/>
          <w:lang w:val="ka-GE"/>
        </w:rPr>
      </w:pPr>
    </w:p>
    <w:p w14:paraId="4BFF98FD" w14:textId="77777777" w:rsidR="00946103" w:rsidRDefault="00946103" w:rsidP="006F3EA8">
      <w:pPr>
        <w:pStyle w:val="Heading1"/>
        <w:jc w:val="right"/>
        <w:rPr>
          <w:rFonts w:ascii="Sylfaen" w:hAnsi="Sylfaen" w:cs="Sylfaen"/>
          <w:sz w:val="24"/>
          <w:szCs w:val="24"/>
          <w:lang w:val="ka-GE"/>
        </w:rPr>
      </w:pPr>
    </w:p>
    <w:p w14:paraId="3D913E97" w14:textId="77777777" w:rsidR="00946103" w:rsidRPr="00946103" w:rsidRDefault="00946103" w:rsidP="00946103">
      <w:pPr>
        <w:rPr>
          <w:rFonts w:ascii="Sylfaen" w:hAnsi="Sylfaen"/>
          <w:lang w:val="ka-GE"/>
        </w:rPr>
      </w:pPr>
    </w:p>
    <w:p w14:paraId="672658B5" w14:textId="77777777" w:rsidR="00823500" w:rsidRPr="006F3EA8" w:rsidRDefault="00823500" w:rsidP="006F3EA8">
      <w:pPr>
        <w:pStyle w:val="Heading1"/>
        <w:jc w:val="right"/>
        <w:rPr>
          <w:rFonts w:ascii="Sylfaen" w:hAnsi="Sylfaen"/>
          <w:b/>
          <w:sz w:val="24"/>
          <w:szCs w:val="24"/>
          <w:lang w:val="ka-GE"/>
        </w:rPr>
      </w:pPr>
      <w:bookmarkStart w:id="148" w:name="_Toc32356356"/>
      <w:r w:rsidRPr="006F3EA8">
        <w:rPr>
          <w:rFonts w:ascii="Sylfaen" w:hAnsi="Sylfaen" w:cs="Sylfaen"/>
          <w:sz w:val="24"/>
          <w:szCs w:val="24"/>
          <w:lang w:val="ka-GE"/>
        </w:rPr>
        <w:t>დანართი</w:t>
      </w:r>
      <w:r w:rsidRPr="006F3EA8">
        <w:rPr>
          <w:rFonts w:ascii="Sylfaen" w:hAnsi="Sylfaen"/>
          <w:sz w:val="24"/>
          <w:szCs w:val="24"/>
          <w:lang w:val="ka-GE"/>
        </w:rPr>
        <w:t xml:space="preserve"> 1.</w:t>
      </w:r>
      <w:bookmarkEnd w:id="148"/>
    </w:p>
    <w:p w14:paraId="4525F4D1" w14:textId="77777777" w:rsidR="00823500" w:rsidRPr="0077238B" w:rsidRDefault="00823500" w:rsidP="006F3EA8">
      <w:pPr>
        <w:pStyle w:val="Heading1"/>
        <w:jc w:val="center"/>
        <w:rPr>
          <w:rFonts w:ascii="Sylfaen" w:hAnsi="Sylfaen"/>
          <w:b/>
          <w:sz w:val="24"/>
          <w:szCs w:val="24"/>
        </w:rPr>
      </w:pPr>
      <w:bookmarkStart w:id="149" w:name="_Toc32356357"/>
      <w:r w:rsidRPr="0077238B">
        <w:rPr>
          <w:rFonts w:ascii="Sylfaen" w:hAnsi="Sylfaen" w:cs="Sylfaen"/>
          <w:b/>
          <w:sz w:val="24"/>
          <w:szCs w:val="24"/>
          <w:lang w:val="ka-GE"/>
        </w:rPr>
        <w:t>სასწრაფო</w:t>
      </w:r>
      <w:r w:rsidRPr="0077238B">
        <w:rPr>
          <w:rFonts w:ascii="Sylfaen" w:hAnsi="Sylfaen"/>
          <w:b/>
          <w:sz w:val="24"/>
          <w:szCs w:val="24"/>
          <w:lang w:val="ka-GE"/>
        </w:rPr>
        <w:t xml:space="preserve"> </w:t>
      </w:r>
      <w:r w:rsidRPr="0077238B">
        <w:rPr>
          <w:rFonts w:ascii="Sylfaen" w:hAnsi="Sylfaen" w:cs="Sylfaen"/>
          <w:b/>
          <w:sz w:val="24"/>
          <w:szCs w:val="24"/>
          <w:lang w:val="ka-GE"/>
        </w:rPr>
        <w:t>სამედიცინო</w:t>
      </w:r>
      <w:r w:rsidRPr="0077238B">
        <w:rPr>
          <w:rFonts w:ascii="Sylfaen" w:hAnsi="Sylfaen"/>
          <w:b/>
          <w:sz w:val="24"/>
          <w:szCs w:val="24"/>
          <w:lang w:val="ka-GE"/>
        </w:rPr>
        <w:t xml:space="preserve"> </w:t>
      </w:r>
      <w:r w:rsidRPr="0077238B">
        <w:rPr>
          <w:rFonts w:ascii="Sylfaen" w:hAnsi="Sylfaen" w:cs="Sylfaen"/>
          <w:b/>
          <w:sz w:val="24"/>
          <w:szCs w:val="24"/>
          <w:lang w:val="ka-GE"/>
        </w:rPr>
        <w:t>დახმარების</w:t>
      </w:r>
      <w:r w:rsidRPr="0077238B">
        <w:rPr>
          <w:rFonts w:ascii="Sylfaen" w:hAnsi="Sylfaen"/>
          <w:b/>
          <w:sz w:val="24"/>
          <w:szCs w:val="24"/>
          <w:lang w:val="ka-GE"/>
        </w:rPr>
        <w:t xml:space="preserve"> </w:t>
      </w:r>
      <w:r w:rsidRPr="0077238B">
        <w:rPr>
          <w:rFonts w:ascii="Sylfaen" w:hAnsi="Sylfaen" w:cs="Sylfaen"/>
          <w:b/>
          <w:sz w:val="24"/>
          <w:szCs w:val="24"/>
          <w:lang w:val="ka-GE"/>
        </w:rPr>
        <w:t>მანქანების</w:t>
      </w:r>
      <w:r w:rsidRPr="0077238B">
        <w:rPr>
          <w:rFonts w:ascii="Sylfaen" w:hAnsi="Sylfaen"/>
          <w:b/>
          <w:sz w:val="24"/>
          <w:szCs w:val="24"/>
          <w:lang w:val="ka-GE"/>
        </w:rPr>
        <w:t xml:space="preserve"> </w:t>
      </w:r>
      <w:r w:rsidRPr="0077238B">
        <w:rPr>
          <w:rFonts w:ascii="Sylfaen" w:hAnsi="Sylfaen" w:cs="Sylfaen"/>
          <w:b/>
          <w:sz w:val="24"/>
          <w:szCs w:val="24"/>
          <w:lang w:val="ka-GE"/>
        </w:rPr>
        <w:t>წმენდისა</w:t>
      </w:r>
      <w:r w:rsidRPr="0077238B">
        <w:rPr>
          <w:rFonts w:ascii="Sylfaen" w:hAnsi="Sylfaen"/>
          <w:b/>
          <w:sz w:val="24"/>
          <w:szCs w:val="24"/>
          <w:lang w:val="ka-GE"/>
        </w:rPr>
        <w:t xml:space="preserve"> </w:t>
      </w:r>
      <w:r w:rsidRPr="0077238B">
        <w:rPr>
          <w:rFonts w:ascii="Sylfaen" w:hAnsi="Sylfaen" w:cs="Sylfaen"/>
          <w:b/>
          <w:sz w:val="24"/>
          <w:szCs w:val="24"/>
          <w:lang w:val="ka-GE"/>
        </w:rPr>
        <w:t>და</w:t>
      </w:r>
      <w:r w:rsidRPr="0077238B">
        <w:rPr>
          <w:rFonts w:ascii="Sylfaen" w:hAnsi="Sylfaen"/>
          <w:b/>
          <w:sz w:val="24"/>
          <w:szCs w:val="24"/>
          <w:lang w:val="ka-GE"/>
        </w:rPr>
        <w:t xml:space="preserve"> </w:t>
      </w:r>
      <w:r w:rsidRPr="0077238B">
        <w:rPr>
          <w:rFonts w:ascii="Sylfaen" w:hAnsi="Sylfaen" w:cs="Sylfaen"/>
          <w:b/>
          <w:sz w:val="24"/>
          <w:szCs w:val="24"/>
          <w:lang w:val="ka-GE"/>
        </w:rPr>
        <w:t>დეზინფექციის</w:t>
      </w:r>
      <w:r w:rsidRPr="0077238B">
        <w:rPr>
          <w:rFonts w:ascii="Sylfaen" w:hAnsi="Sylfaen"/>
          <w:b/>
          <w:sz w:val="24"/>
          <w:szCs w:val="24"/>
          <w:lang w:val="ka-GE"/>
        </w:rPr>
        <w:t xml:space="preserve"> </w:t>
      </w:r>
      <w:r w:rsidRPr="0077238B">
        <w:rPr>
          <w:rFonts w:ascii="Sylfaen" w:hAnsi="Sylfaen" w:cs="Sylfaen"/>
          <w:b/>
          <w:sz w:val="24"/>
          <w:szCs w:val="24"/>
          <w:lang w:val="ka-GE"/>
        </w:rPr>
        <w:t>კითხვარი</w:t>
      </w:r>
      <w:bookmarkEnd w:id="149"/>
    </w:p>
    <w:p w14:paraId="5C2DC054" w14:textId="77777777" w:rsidR="00823500" w:rsidRPr="00823500" w:rsidRDefault="00823500" w:rsidP="00823500">
      <w:pPr>
        <w:pStyle w:val="BodyText"/>
        <w:spacing w:before="4"/>
        <w:jc w:val="center"/>
        <w:rPr>
          <w: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9329"/>
      </w:tblGrid>
      <w:tr w:rsidR="00823500" w14:paraId="22C32C4A" w14:textId="77777777" w:rsidTr="00415ACA">
        <w:trPr>
          <w:trHeight w:val="432"/>
        </w:trPr>
        <w:tc>
          <w:tcPr>
            <w:tcW w:w="10800" w:type="dxa"/>
            <w:gridSpan w:val="2"/>
            <w:shd w:val="clear" w:color="auto" w:fill="76923C"/>
          </w:tcPr>
          <w:p w14:paraId="62383E84" w14:textId="77777777" w:rsidR="00823500" w:rsidRPr="00D151E8" w:rsidRDefault="00823500" w:rsidP="00415ACA">
            <w:pPr>
              <w:pStyle w:val="TableParagraph"/>
              <w:spacing w:before="88"/>
              <w:ind w:left="3137" w:right="3127"/>
              <w:jc w:val="center"/>
              <w:rPr>
                <w:rFonts w:ascii="Sylfaen" w:hAnsi="Sylfaen"/>
                <w:b/>
                <w:sz w:val="20"/>
                <w:szCs w:val="20"/>
                <w:lang w:val="ka-GE"/>
              </w:rPr>
            </w:pPr>
            <w:r w:rsidRPr="00D151E8">
              <w:rPr>
                <w:rFonts w:ascii="Sylfaen" w:hAnsi="Sylfaen"/>
                <w:b/>
                <w:color w:val="FFFFFF"/>
                <w:sz w:val="20"/>
                <w:szCs w:val="20"/>
                <w:lang w:val="ka-GE"/>
              </w:rPr>
              <w:lastRenderedPageBreak/>
              <w:t>სატრანსპორტო საშუალების წმენდა თითოეული პაციენტის შემდეგ</w:t>
            </w:r>
          </w:p>
        </w:tc>
      </w:tr>
      <w:tr w:rsidR="00823500" w14:paraId="114766BC" w14:textId="77777777" w:rsidTr="00823500">
        <w:trPr>
          <w:trHeight w:val="503"/>
        </w:trPr>
        <w:tc>
          <w:tcPr>
            <w:tcW w:w="1471" w:type="dxa"/>
            <w:shd w:val="clear" w:color="auto" w:fill="D9D9D9"/>
          </w:tcPr>
          <w:p w14:paraId="3486E0A9" w14:textId="77777777" w:rsidR="00823500" w:rsidRPr="00823500" w:rsidRDefault="00823500" w:rsidP="00415ACA">
            <w:pPr>
              <w:pStyle w:val="TableParagraph"/>
              <w:spacing w:before="123"/>
              <w:ind w:left="176" w:right="167"/>
              <w:jc w:val="center"/>
              <w:rPr>
                <w:rFonts w:ascii="Sylfaen" w:hAnsi="Sylfaen"/>
                <w:b/>
                <w:sz w:val="20"/>
                <w:szCs w:val="20"/>
                <w:lang w:val="ka-GE"/>
              </w:rPr>
            </w:pPr>
            <w:r w:rsidRPr="00823500">
              <w:rPr>
                <w:rFonts w:ascii="Sylfaen" w:hAnsi="Sylfaen"/>
                <w:b/>
                <w:sz w:val="20"/>
                <w:szCs w:val="20"/>
                <w:lang w:val="ka-GE"/>
              </w:rPr>
              <w:t>შესრულდა</w:t>
            </w:r>
          </w:p>
        </w:tc>
        <w:tc>
          <w:tcPr>
            <w:tcW w:w="9329" w:type="dxa"/>
            <w:shd w:val="clear" w:color="auto" w:fill="D9D9D9"/>
          </w:tcPr>
          <w:p w14:paraId="35657BB4" w14:textId="77777777" w:rsidR="00823500" w:rsidRPr="00D151E8" w:rsidRDefault="00823500" w:rsidP="00415ACA">
            <w:pPr>
              <w:pStyle w:val="TableParagraph"/>
              <w:spacing w:before="123"/>
              <w:ind w:left="107"/>
              <w:rPr>
                <w:rFonts w:ascii="Sylfaen" w:hAnsi="Sylfaen"/>
                <w:b/>
                <w:sz w:val="20"/>
                <w:szCs w:val="20"/>
                <w:lang w:val="ka-GE"/>
              </w:rPr>
            </w:pPr>
            <w:r w:rsidRPr="00D151E8">
              <w:rPr>
                <w:rFonts w:ascii="Sylfaen" w:hAnsi="Sylfaen"/>
                <w:b/>
                <w:sz w:val="20"/>
                <w:szCs w:val="20"/>
                <w:lang w:val="ka-GE"/>
              </w:rPr>
              <w:t>ქმედება</w:t>
            </w:r>
          </w:p>
        </w:tc>
      </w:tr>
      <w:tr w:rsidR="00823500" w14:paraId="6A8AE47C" w14:textId="77777777" w:rsidTr="00823500">
        <w:trPr>
          <w:trHeight w:val="575"/>
        </w:trPr>
        <w:tc>
          <w:tcPr>
            <w:tcW w:w="1471" w:type="dxa"/>
          </w:tcPr>
          <w:p w14:paraId="7B3CF291" w14:textId="77777777" w:rsidR="00823500" w:rsidRDefault="00823500" w:rsidP="00415ACA">
            <w:pPr>
              <w:pStyle w:val="TableParagraph"/>
              <w:spacing w:line="502" w:lineRule="exact"/>
              <w:ind w:left="10"/>
              <w:jc w:val="center"/>
              <w:rPr>
                <w:sz w:val="44"/>
              </w:rPr>
            </w:pPr>
            <w:r>
              <w:rPr>
                <w:sz w:val="44"/>
              </w:rPr>
              <w:t>□</w:t>
            </w:r>
          </w:p>
        </w:tc>
        <w:tc>
          <w:tcPr>
            <w:tcW w:w="9329" w:type="dxa"/>
          </w:tcPr>
          <w:p w14:paraId="6C328E53" w14:textId="77777777" w:rsidR="00823500" w:rsidRPr="00D151E8" w:rsidRDefault="00823500" w:rsidP="00823500">
            <w:pPr>
              <w:pStyle w:val="TableParagraph"/>
              <w:spacing w:before="56"/>
              <w:ind w:left="107" w:right="550"/>
              <w:rPr>
                <w:rFonts w:ascii="Sylfaen" w:hAnsi="Sylfaen"/>
                <w:sz w:val="20"/>
                <w:szCs w:val="20"/>
              </w:rPr>
            </w:pPr>
            <w:r w:rsidRPr="00D151E8">
              <w:rPr>
                <w:rFonts w:ascii="Sylfaen" w:hAnsi="Sylfaen"/>
                <w:sz w:val="20"/>
                <w:szCs w:val="20"/>
                <w:lang w:val="ka-GE"/>
              </w:rPr>
              <w:t xml:space="preserve">პოტენციურად ინფიცირებული სამედიცინო მასალა მოთავსებულია ნათლად მარკირებულ ბიოუსაფრთხოების კონტეინერში ან პარკში </w:t>
            </w:r>
          </w:p>
        </w:tc>
      </w:tr>
      <w:tr w:rsidR="00823500" w14:paraId="246541C5" w14:textId="77777777" w:rsidTr="00D151E8">
        <w:trPr>
          <w:trHeight w:val="352"/>
        </w:trPr>
        <w:tc>
          <w:tcPr>
            <w:tcW w:w="1471" w:type="dxa"/>
          </w:tcPr>
          <w:p w14:paraId="6D6C5D42" w14:textId="77777777" w:rsidR="00823500" w:rsidRDefault="00823500" w:rsidP="00415ACA">
            <w:pPr>
              <w:pStyle w:val="TableParagraph"/>
              <w:spacing w:line="502" w:lineRule="exact"/>
              <w:ind w:left="10"/>
              <w:jc w:val="center"/>
              <w:rPr>
                <w:sz w:val="44"/>
              </w:rPr>
            </w:pPr>
            <w:r>
              <w:rPr>
                <w:sz w:val="44"/>
              </w:rPr>
              <w:t>□</w:t>
            </w:r>
          </w:p>
        </w:tc>
        <w:tc>
          <w:tcPr>
            <w:tcW w:w="9329" w:type="dxa"/>
          </w:tcPr>
          <w:p w14:paraId="7142A29C" w14:textId="77777777" w:rsidR="00823500" w:rsidRPr="00D151E8" w:rsidRDefault="00823500" w:rsidP="00415ACA">
            <w:pPr>
              <w:pStyle w:val="TableParagraph"/>
              <w:spacing w:before="171"/>
              <w:ind w:left="107"/>
              <w:rPr>
                <w:rFonts w:ascii="Sylfaen" w:hAnsi="Sylfaen"/>
                <w:sz w:val="20"/>
                <w:szCs w:val="20"/>
              </w:rPr>
            </w:pPr>
            <w:r w:rsidRPr="00D151E8">
              <w:rPr>
                <w:rFonts w:ascii="Sylfaen" w:hAnsi="Sylfaen"/>
                <w:sz w:val="20"/>
                <w:szCs w:val="20"/>
                <w:lang w:val="ka-GE"/>
              </w:rPr>
              <w:t>ფრთხილად მოათავსეთ ბასრი საგნები ბასრი საგნების კონტეინერში</w:t>
            </w:r>
          </w:p>
        </w:tc>
      </w:tr>
      <w:tr w:rsidR="00823500" w14:paraId="42C335B9" w14:textId="77777777" w:rsidTr="00823500">
        <w:trPr>
          <w:trHeight w:val="575"/>
        </w:trPr>
        <w:tc>
          <w:tcPr>
            <w:tcW w:w="1471" w:type="dxa"/>
          </w:tcPr>
          <w:p w14:paraId="5B98E939" w14:textId="77777777" w:rsidR="00823500" w:rsidRDefault="00823500" w:rsidP="00415ACA">
            <w:pPr>
              <w:pStyle w:val="TableParagraph"/>
              <w:spacing w:line="501" w:lineRule="exact"/>
              <w:ind w:left="10"/>
              <w:jc w:val="center"/>
              <w:rPr>
                <w:sz w:val="44"/>
              </w:rPr>
            </w:pPr>
            <w:r>
              <w:rPr>
                <w:sz w:val="44"/>
              </w:rPr>
              <w:t>□</w:t>
            </w:r>
          </w:p>
        </w:tc>
        <w:tc>
          <w:tcPr>
            <w:tcW w:w="9329" w:type="dxa"/>
          </w:tcPr>
          <w:p w14:paraId="46799E85" w14:textId="2EF96FB2" w:rsidR="00823500" w:rsidRPr="00D151E8" w:rsidRDefault="00823500" w:rsidP="00D151E8">
            <w:pPr>
              <w:pStyle w:val="TableParagraph"/>
              <w:spacing w:before="66"/>
              <w:ind w:left="107"/>
              <w:rPr>
                <w:rFonts w:ascii="Sylfaen" w:hAnsi="Sylfaen"/>
                <w:i/>
                <w:sz w:val="20"/>
                <w:szCs w:val="20"/>
              </w:rPr>
            </w:pPr>
            <w:r w:rsidRPr="00D151E8">
              <w:rPr>
                <w:rFonts w:ascii="Sylfaen" w:hAnsi="Sylfaen"/>
                <w:sz w:val="20"/>
                <w:szCs w:val="20"/>
                <w:lang w:val="ka-GE"/>
              </w:rPr>
              <w:t xml:space="preserve">გაწმინდეთ და ჩაუტარეთ დეზინფექცია პაციენტის მომსახურებისას გამოყენებულ ყველა ხელსაწყოს/ინსტრუმენტს/აპარატს </w:t>
            </w:r>
            <w:r w:rsidRPr="00D151E8">
              <w:rPr>
                <w:rFonts w:ascii="Sylfaen" w:hAnsi="Sylfaen"/>
                <w:iCs/>
                <w:sz w:val="20"/>
                <w:szCs w:val="20"/>
              </w:rPr>
              <w:t>(</w:t>
            </w:r>
            <w:r w:rsidRPr="00D151E8">
              <w:rPr>
                <w:rFonts w:ascii="Sylfaen" w:hAnsi="Sylfaen"/>
                <w:iCs/>
                <w:sz w:val="20"/>
                <w:szCs w:val="20"/>
                <w:lang w:val="ka-GE"/>
              </w:rPr>
              <w:t>იხ.დანართი</w:t>
            </w:r>
            <w:r w:rsidRPr="00D151E8">
              <w:rPr>
                <w:rFonts w:ascii="Sylfaen" w:hAnsi="Sylfaen"/>
                <w:iCs/>
                <w:sz w:val="20"/>
                <w:szCs w:val="20"/>
              </w:rPr>
              <w:t xml:space="preserve"> </w:t>
            </w:r>
            <w:r w:rsidR="00D151E8" w:rsidRPr="00D151E8">
              <w:rPr>
                <w:rFonts w:ascii="Sylfaen" w:hAnsi="Sylfaen"/>
                <w:iCs/>
                <w:sz w:val="20"/>
                <w:szCs w:val="20"/>
                <w:lang w:val="ka-GE"/>
              </w:rPr>
              <w:t>2)</w:t>
            </w:r>
            <w:r w:rsidRPr="00D151E8">
              <w:rPr>
                <w:rFonts w:ascii="Sylfaen" w:hAnsi="Sylfaen"/>
                <w:i/>
                <w:sz w:val="20"/>
                <w:szCs w:val="20"/>
              </w:rPr>
              <w:t xml:space="preserve"> </w:t>
            </w:r>
          </w:p>
        </w:tc>
      </w:tr>
      <w:tr w:rsidR="00823500" w14:paraId="582006DC" w14:textId="77777777" w:rsidTr="00823500">
        <w:trPr>
          <w:trHeight w:val="431"/>
        </w:trPr>
        <w:tc>
          <w:tcPr>
            <w:tcW w:w="1471" w:type="dxa"/>
          </w:tcPr>
          <w:p w14:paraId="55F0D924" w14:textId="77777777" w:rsidR="00823500" w:rsidRDefault="00823500" w:rsidP="00415ACA">
            <w:pPr>
              <w:pStyle w:val="TableParagraph"/>
              <w:spacing w:line="412" w:lineRule="exact"/>
              <w:ind w:left="10"/>
              <w:jc w:val="center"/>
              <w:rPr>
                <w:sz w:val="44"/>
              </w:rPr>
            </w:pPr>
            <w:r>
              <w:rPr>
                <w:sz w:val="44"/>
              </w:rPr>
              <w:t>□</w:t>
            </w:r>
          </w:p>
        </w:tc>
        <w:tc>
          <w:tcPr>
            <w:tcW w:w="9329" w:type="dxa"/>
          </w:tcPr>
          <w:p w14:paraId="13C7193D"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მოთხოვნის შესაბამისად, გაწმინდეთ და ჩაუტარეთ დეზინფექცია სატრანსპორტო საშუალების პაციენტის არეს  და მძღოლის კაბინას</w:t>
            </w:r>
          </w:p>
        </w:tc>
      </w:tr>
      <w:tr w:rsidR="00823500" w14:paraId="305AD9C1" w14:textId="77777777" w:rsidTr="00823500">
        <w:trPr>
          <w:trHeight w:val="432"/>
        </w:trPr>
        <w:tc>
          <w:tcPr>
            <w:tcW w:w="1471" w:type="dxa"/>
          </w:tcPr>
          <w:p w14:paraId="5FB40D9F" w14:textId="77777777" w:rsidR="00823500" w:rsidRDefault="00823500" w:rsidP="00415ACA">
            <w:pPr>
              <w:pStyle w:val="TableParagraph"/>
              <w:spacing w:line="413" w:lineRule="exact"/>
              <w:ind w:left="10"/>
              <w:jc w:val="center"/>
              <w:rPr>
                <w:sz w:val="44"/>
              </w:rPr>
            </w:pPr>
            <w:r>
              <w:rPr>
                <w:sz w:val="44"/>
              </w:rPr>
              <w:t>□</w:t>
            </w:r>
          </w:p>
        </w:tc>
        <w:tc>
          <w:tcPr>
            <w:tcW w:w="9329" w:type="dxa"/>
          </w:tcPr>
          <w:p w14:paraId="197B7597" w14:textId="4DB1102C"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შეავსეთ ავტომანქანის მარაგები, საჭიროებისამებრ</w:t>
            </w:r>
          </w:p>
        </w:tc>
      </w:tr>
      <w:tr w:rsidR="00823500" w14:paraId="52434A39" w14:textId="77777777" w:rsidTr="00823500">
        <w:trPr>
          <w:trHeight w:val="727"/>
        </w:trPr>
        <w:tc>
          <w:tcPr>
            <w:tcW w:w="1471" w:type="dxa"/>
          </w:tcPr>
          <w:p w14:paraId="286087EC" w14:textId="77777777" w:rsidR="00823500" w:rsidRDefault="00823500" w:rsidP="00415ACA">
            <w:pPr>
              <w:pStyle w:val="TableParagraph"/>
              <w:spacing w:before="72"/>
              <w:ind w:left="10"/>
              <w:jc w:val="center"/>
              <w:rPr>
                <w:sz w:val="44"/>
              </w:rPr>
            </w:pPr>
            <w:r>
              <w:rPr>
                <w:sz w:val="44"/>
              </w:rPr>
              <w:t>□</w:t>
            </w:r>
          </w:p>
        </w:tc>
        <w:tc>
          <w:tcPr>
            <w:tcW w:w="9329" w:type="dxa"/>
          </w:tcPr>
          <w:p w14:paraId="1A4B352A" w14:textId="77777777" w:rsidR="00823500" w:rsidRPr="00D151E8" w:rsidRDefault="00823500" w:rsidP="00415ACA">
            <w:pPr>
              <w:pStyle w:val="TableParagraph"/>
              <w:spacing w:line="273" w:lineRule="auto"/>
              <w:ind w:left="107" w:right="297"/>
              <w:rPr>
                <w:rFonts w:ascii="Sylfaen" w:hAnsi="Sylfaen"/>
                <w:sz w:val="20"/>
                <w:szCs w:val="20"/>
              </w:rPr>
            </w:pPr>
            <w:commentRangeStart w:id="150"/>
            <w:r w:rsidRPr="00D151E8">
              <w:rPr>
                <w:rFonts w:ascii="Sylfaen" w:hAnsi="Sylfaen"/>
                <w:b/>
                <w:sz w:val="20"/>
                <w:szCs w:val="20"/>
                <w:lang w:val="ka-GE"/>
              </w:rPr>
              <w:t xml:space="preserve">თუ სატრანსპორტო საშუალება ძლიერ დაბინძურებულია, ის სამუშაოდ აღარ უნდა გამოიყენოთ და უნდა გაიწმინდოს თქვენს უწყებაში არსებული პროცედურების შესაბამისად. </w:t>
            </w:r>
            <w:commentRangeEnd w:id="150"/>
            <w:r w:rsidR="00681A4C">
              <w:rPr>
                <w:rStyle w:val="CommentReference"/>
              </w:rPr>
              <w:commentReference w:id="150"/>
            </w:r>
          </w:p>
        </w:tc>
      </w:tr>
      <w:tr w:rsidR="00823500" w14:paraId="1A754C2E" w14:textId="77777777" w:rsidTr="00415ACA">
        <w:trPr>
          <w:trHeight w:val="432"/>
        </w:trPr>
        <w:tc>
          <w:tcPr>
            <w:tcW w:w="10800" w:type="dxa"/>
            <w:gridSpan w:val="2"/>
            <w:shd w:val="clear" w:color="auto" w:fill="76923C"/>
          </w:tcPr>
          <w:p w14:paraId="7A834EDC" w14:textId="77777777" w:rsidR="00823500" w:rsidRPr="00D151E8" w:rsidRDefault="00823500" w:rsidP="00415ACA">
            <w:pPr>
              <w:pStyle w:val="TableParagraph"/>
              <w:spacing w:before="88"/>
              <w:ind w:left="3135" w:right="3127"/>
              <w:jc w:val="center"/>
              <w:rPr>
                <w:rFonts w:ascii="Sylfaen" w:hAnsi="Sylfaen"/>
                <w:b/>
                <w:sz w:val="20"/>
                <w:szCs w:val="20"/>
                <w:lang w:val="ka-GE"/>
              </w:rPr>
            </w:pPr>
            <w:r w:rsidRPr="00D151E8">
              <w:rPr>
                <w:rFonts w:ascii="Sylfaen" w:hAnsi="Sylfaen"/>
                <w:b/>
                <w:color w:val="FFFFFF"/>
                <w:sz w:val="20"/>
                <w:szCs w:val="20"/>
                <w:lang w:val="ka-GE"/>
              </w:rPr>
              <w:t>რუტინული გეგმიური წმენდა/დასუფთავება</w:t>
            </w:r>
          </w:p>
        </w:tc>
      </w:tr>
      <w:tr w:rsidR="00823500" w14:paraId="7C6706D7" w14:textId="77777777" w:rsidTr="00823500">
        <w:trPr>
          <w:trHeight w:val="503"/>
        </w:trPr>
        <w:tc>
          <w:tcPr>
            <w:tcW w:w="1471" w:type="dxa"/>
            <w:shd w:val="clear" w:color="auto" w:fill="D9D9D9"/>
          </w:tcPr>
          <w:p w14:paraId="20F836BD" w14:textId="77777777" w:rsidR="00823500" w:rsidRPr="00823500" w:rsidRDefault="00823500" w:rsidP="00415ACA">
            <w:pPr>
              <w:pStyle w:val="TableParagraph"/>
              <w:spacing w:before="124"/>
              <w:ind w:left="176" w:right="167"/>
              <w:jc w:val="center"/>
              <w:rPr>
                <w:rFonts w:ascii="Sylfaen" w:hAnsi="Sylfaen"/>
                <w:b/>
                <w:sz w:val="20"/>
                <w:szCs w:val="20"/>
                <w:lang w:val="ka-GE"/>
              </w:rPr>
            </w:pPr>
            <w:r w:rsidRPr="00823500">
              <w:rPr>
                <w:rFonts w:ascii="Sylfaen" w:hAnsi="Sylfaen"/>
                <w:b/>
                <w:sz w:val="20"/>
                <w:szCs w:val="20"/>
                <w:lang w:val="ka-GE"/>
              </w:rPr>
              <w:t>შესრულდა</w:t>
            </w:r>
          </w:p>
        </w:tc>
        <w:tc>
          <w:tcPr>
            <w:tcW w:w="9329" w:type="dxa"/>
            <w:shd w:val="clear" w:color="auto" w:fill="D9D9D9"/>
          </w:tcPr>
          <w:p w14:paraId="6D58A2B6" w14:textId="77777777" w:rsidR="00823500" w:rsidRPr="00D151E8" w:rsidRDefault="00823500" w:rsidP="00415ACA">
            <w:pPr>
              <w:pStyle w:val="TableParagraph"/>
              <w:spacing w:before="124"/>
              <w:ind w:left="107"/>
              <w:rPr>
                <w:rFonts w:ascii="Sylfaen" w:hAnsi="Sylfaen"/>
                <w:b/>
                <w:sz w:val="20"/>
                <w:szCs w:val="20"/>
              </w:rPr>
            </w:pPr>
            <w:r w:rsidRPr="00D151E8">
              <w:rPr>
                <w:rFonts w:ascii="Sylfaen" w:hAnsi="Sylfaen"/>
                <w:b/>
                <w:sz w:val="20"/>
                <w:szCs w:val="20"/>
                <w:lang w:val="ka-GE"/>
              </w:rPr>
              <w:t>ქმედება</w:t>
            </w:r>
            <w:r w:rsidRPr="00D151E8">
              <w:rPr>
                <w:rFonts w:ascii="Sylfaen" w:hAnsi="Sylfaen"/>
                <w:b/>
                <w:sz w:val="20"/>
                <w:szCs w:val="20"/>
              </w:rPr>
              <w:t xml:space="preserve"> – </w:t>
            </w:r>
            <w:r w:rsidRPr="00D151E8">
              <w:rPr>
                <w:rFonts w:ascii="Sylfaen" w:hAnsi="Sylfaen"/>
                <w:b/>
                <w:sz w:val="20"/>
                <w:szCs w:val="20"/>
                <w:lang w:val="ka-GE"/>
              </w:rPr>
              <w:t>პაციენტის სათავსო</w:t>
            </w:r>
          </w:p>
        </w:tc>
      </w:tr>
      <w:tr w:rsidR="00823500" w14:paraId="5DF5B205" w14:textId="77777777" w:rsidTr="00823500">
        <w:trPr>
          <w:trHeight w:val="431"/>
        </w:trPr>
        <w:tc>
          <w:tcPr>
            <w:tcW w:w="1471" w:type="dxa"/>
          </w:tcPr>
          <w:p w14:paraId="177E6782" w14:textId="77777777" w:rsidR="00823500" w:rsidRDefault="00823500" w:rsidP="00415ACA">
            <w:pPr>
              <w:pStyle w:val="TableParagraph"/>
              <w:spacing w:line="412" w:lineRule="exact"/>
              <w:ind w:left="10"/>
              <w:jc w:val="center"/>
              <w:rPr>
                <w:sz w:val="44"/>
              </w:rPr>
            </w:pPr>
            <w:r>
              <w:rPr>
                <w:sz w:val="44"/>
              </w:rPr>
              <w:t>□</w:t>
            </w:r>
          </w:p>
        </w:tc>
        <w:tc>
          <w:tcPr>
            <w:tcW w:w="9329" w:type="dxa"/>
          </w:tcPr>
          <w:p w14:paraId="6755B460"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გამოიტანეთ ყველა ხელსაწყო/ინსტრუმენტი/აპარატი და გამოხვეტეთ სათავსო; გაწმინდეთ და ჩაატარეთ დეზინფექცია</w:t>
            </w:r>
          </w:p>
        </w:tc>
      </w:tr>
      <w:tr w:rsidR="00823500" w14:paraId="1639B604" w14:textId="77777777" w:rsidTr="00823500">
        <w:trPr>
          <w:trHeight w:val="432"/>
        </w:trPr>
        <w:tc>
          <w:tcPr>
            <w:tcW w:w="1471" w:type="dxa"/>
          </w:tcPr>
          <w:p w14:paraId="35BB6047" w14:textId="77777777" w:rsidR="00823500" w:rsidRDefault="00823500" w:rsidP="00415ACA">
            <w:pPr>
              <w:pStyle w:val="TableParagraph"/>
              <w:spacing w:line="413" w:lineRule="exact"/>
              <w:ind w:left="10"/>
              <w:jc w:val="center"/>
              <w:rPr>
                <w:sz w:val="44"/>
              </w:rPr>
            </w:pPr>
            <w:r>
              <w:rPr>
                <w:sz w:val="44"/>
              </w:rPr>
              <w:t>□</w:t>
            </w:r>
          </w:p>
        </w:tc>
        <w:tc>
          <w:tcPr>
            <w:tcW w:w="9329" w:type="dxa"/>
          </w:tcPr>
          <w:p w14:paraId="7069644C"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მოხსენით საკაცეები</w:t>
            </w:r>
            <w:r w:rsidRPr="00D151E8">
              <w:rPr>
                <w:rFonts w:ascii="Sylfaen" w:hAnsi="Sylfaen"/>
                <w:sz w:val="20"/>
                <w:szCs w:val="20"/>
              </w:rPr>
              <w:t xml:space="preserve">; </w:t>
            </w: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 ყველა კომპონენტს-მატრასისა და ღვედების ჩათვლით</w:t>
            </w:r>
          </w:p>
        </w:tc>
      </w:tr>
      <w:tr w:rsidR="00823500" w14:paraId="3C7737B0" w14:textId="77777777" w:rsidTr="00823500">
        <w:trPr>
          <w:trHeight w:val="431"/>
        </w:trPr>
        <w:tc>
          <w:tcPr>
            <w:tcW w:w="1471" w:type="dxa"/>
          </w:tcPr>
          <w:p w14:paraId="3F087B6A" w14:textId="77777777" w:rsidR="00823500" w:rsidRDefault="00823500" w:rsidP="00415ACA">
            <w:pPr>
              <w:pStyle w:val="TableParagraph"/>
              <w:spacing w:line="412" w:lineRule="exact"/>
              <w:ind w:left="10"/>
              <w:jc w:val="center"/>
              <w:rPr>
                <w:sz w:val="44"/>
              </w:rPr>
            </w:pPr>
            <w:r>
              <w:rPr>
                <w:sz w:val="44"/>
              </w:rPr>
              <w:t>□</w:t>
            </w:r>
          </w:p>
        </w:tc>
        <w:tc>
          <w:tcPr>
            <w:tcW w:w="9329" w:type="dxa"/>
          </w:tcPr>
          <w:p w14:paraId="437361AE"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 xml:space="preserve">მოხსენით კედელზე დამაგრებული ვაკუუმის ტუმბო/საქაჩი;  </w:t>
            </w:r>
            <w:r w:rsidRPr="00D151E8">
              <w:rPr>
                <w:rFonts w:ascii="Sylfaen" w:hAnsi="Sylfaen"/>
                <w:sz w:val="20"/>
                <w:szCs w:val="20"/>
              </w:rPr>
              <w:t xml:space="preserve"> </w:t>
            </w: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w:t>
            </w:r>
          </w:p>
        </w:tc>
      </w:tr>
      <w:tr w:rsidR="00823500" w14:paraId="3A533AC2" w14:textId="77777777" w:rsidTr="00823500">
        <w:trPr>
          <w:trHeight w:val="431"/>
        </w:trPr>
        <w:tc>
          <w:tcPr>
            <w:tcW w:w="1471" w:type="dxa"/>
          </w:tcPr>
          <w:p w14:paraId="44A02EDB" w14:textId="77777777" w:rsidR="00823500" w:rsidRDefault="00823500" w:rsidP="00415ACA">
            <w:pPr>
              <w:pStyle w:val="TableParagraph"/>
              <w:spacing w:line="412" w:lineRule="exact"/>
              <w:ind w:left="10"/>
              <w:jc w:val="center"/>
              <w:rPr>
                <w:sz w:val="44"/>
              </w:rPr>
            </w:pPr>
            <w:r>
              <w:rPr>
                <w:sz w:val="44"/>
              </w:rPr>
              <w:t>□</w:t>
            </w:r>
          </w:p>
        </w:tc>
        <w:tc>
          <w:tcPr>
            <w:tcW w:w="9329" w:type="dxa"/>
          </w:tcPr>
          <w:p w14:paraId="5032722E"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 xml:space="preserve">დაცალეთ კარადები და თაროები; გაწმინდეთ და ჩაუტარეთ დეზინფექცია ყველა ზედაპირს </w:t>
            </w:r>
          </w:p>
        </w:tc>
      </w:tr>
      <w:tr w:rsidR="00823500" w14:paraId="1B224FA1" w14:textId="77777777" w:rsidTr="00823500">
        <w:trPr>
          <w:trHeight w:val="576"/>
        </w:trPr>
        <w:tc>
          <w:tcPr>
            <w:tcW w:w="1471" w:type="dxa"/>
          </w:tcPr>
          <w:p w14:paraId="2601FB78" w14:textId="77777777" w:rsidR="00823500" w:rsidRDefault="00823500" w:rsidP="00415ACA">
            <w:pPr>
              <w:pStyle w:val="TableParagraph"/>
              <w:spacing w:line="502" w:lineRule="exact"/>
              <w:ind w:left="10"/>
              <w:jc w:val="center"/>
              <w:rPr>
                <w:sz w:val="44"/>
              </w:rPr>
            </w:pPr>
            <w:r>
              <w:rPr>
                <w:sz w:val="44"/>
              </w:rPr>
              <w:t>□</w:t>
            </w:r>
          </w:p>
        </w:tc>
        <w:tc>
          <w:tcPr>
            <w:tcW w:w="9329" w:type="dxa"/>
          </w:tcPr>
          <w:p w14:paraId="35190003" w14:textId="77777777" w:rsidR="00823500" w:rsidRPr="00D151E8" w:rsidRDefault="00823500" w:rsidP="00415ACA">
            <w:pPr>
              <w:pStyle w:val="TableParagraph"/>
              <w:spacing w:before="56"/>
              <w:ind w:left="107" w:right="350"/>
              <w:rPr>
                <w:rFonts w:ascii="Sylfaen" w:hAnsi="Sylfaen"/>
                <w:sz w:val="20"/>
                <w:szCs w:val="20"/>
              </w:rPr>
            </w:pPr>
            <w:r w:rsidRPr="00D151E8">
              <w:rPr>
                <w:rFonts w:ascii="Sylfaen" w:hAnsi="Sylfaen"/>
                <w:sz w:val="20"/>
                <w:szCs w:val="20"/>
                <w:lang w:val="ka-GE"/>
              </w:rPr>
              <w:t>გაწმინდეთ, ჩაუტარეთ დეზინფექცია და გააშრეთ ზედაპირზე განთავსებული ყველა საგანი კარადაში ან თაროზე დაბრუნებამდე; შეამოწმეთ ხომ არ არის დაზიანებული და  ვადაგასული; შეაკეთეთ/გამოცვალეთ საჭიროების მიხედვით.</w:t>
            </w:r>
          </w:p>
        </w:tc>
      </w:tr>
      <w:tr w:rsidR="00823500" w14:paraId="30D7F38D" w14:textId="77777777" w:rsidTr="00823500">
        <w:trPr>
          <w:trHeight w:val="431"/>
        </w:trPr>
        <w:tc>
          <w:tcPr>
            <w:tcW w:w="1471" w:type="dxa"/>
          </w:tcPr>
          <w:p w14:paraId="0E55937B" w14:textId="77777777" w:rsidR="00823500" w:rsidRDefault="00823500" w:rsidP="00415ACA">
            <w:pPr>
              <w:pStyle w:val="TableParagraph"/>
              <w:spacing w:line="412" w:lineRule="exact"/>
              <w:ind w:left="10"/>
              <w:jc w:val="center"/>
              <w:rPr>
                <w:sz w:val="44"/>
              </w:rPr>
            </w:pPr>
            <w:r>
              <w:rPr>
                <w:sz w:val="44"/>
              </w:rPr>
              <w:t>□</w:t>
            </w:r>
          </w:p>
        </w:tc>
        <w:tc>
          <w:tcPr>
            <w:tcW w:w="9329" w:type="dxa"/>
          </w:tcPr>
          <w:p w14:paraId="04078DCF"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გამოხვეტეთ, მტვერსასრუტით გაწმინდეთ , გაწმინდეთ და ჩაუტარეთ დეზინფექცია იტაკს</w:t>
            </w:r>
          </w:p>
        </w:tc>
      </w:tr>
      <w:tr w:rsidR="00823500" w14:paraId="1F3EF10D" w14:textId="77777777" w:rsidTr="00823500">
        <w:trPr>
          <w:trHeight w:val="431"/>
        </w:trPr>
        <w:tc>
          <w:tcPr>
            <w:tcW w:w="1471" w:type="dxa"/>
          </w:tcPr>
          <w:p w14:paraId="67A72849" w14:textId="77777777" w:rsidR="00823500" w:rsidRDefault="00823500" w:rsidP="00415ACA">
            <w:pPr>
              <w:pStyle w:val="TableParagraph"/>
              <w:spacing w:line="412" w:lineRule="exact"/>
              <w:ind w:left="10"/>
              <w:jc w:val="center"/>
              <w:rPr>
                <w:sz w:val="44"/>
              </w:rPr>
            </w:pPr>
            <w:r>
              <w:rPr>
                <w:sz w:val="44"/>
              </w:rPr>
              <w:t>□</w:t>
            </w:r>
          </w:p>
        </w:tc>
        <w:tc>
          <w:tcPr>
            <w:tcW w:w="9329" w:type="dxa"/>
          </w:tcPr>
          <w:p w14:paraId="12C15DFA" w14:textId="0E61AA7C"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 xml:space="preserve">გაწმინდეთ და ჩაუტარეთ დეზინფექცია </w:t>
            </w:r>
            <w:del w:id="151" w:author="David Tsereteli" w:date="2020-02-29T18:47:00Z">
              <w:r w:rsidRPr="00D151E8" w:rsidDel="00473818">
                <w:rPr>
                  <w:rFonts w:ascii="Sylfaen" w:hAnsi="Sylfaen"/>
                  <w:sz w:val="20"/>
                  <w:szCs w:val="20"/>
                  <w:lang w:val="ka-GE"/>
                </w:rPr>
                <w:delText xml:space="preserve">სკამებს, </w:delText>
              </w:r>
            </w:del>
            <w:ins w:id="152" w:author="David Tsereteli" w:date="2020-02-29T18:47:00Z">
              <w:r w:rsidR="00473818" w:rsidRPr="00D151E8">
                <w:rPr>
                  <w:rFonts w:ascii="Sylfaen" w:hAnsi="Sylfaen"/>
                  <w:sz w:val="20"/>
                  <w:szCs w:val="20"/>
                  <w:lang w:val="ka-GE"/>
                </w:rPr>
                <w:t>სკამებს</w:t>
              </w:r>
              <w:r w:rsidR="00473818">
                <w:rPr>
                  <w:rFonts w:ascii="Sylfaen" w:hAnsi="Sylfaen"/>
                  <w:sz w:val="20"/>
                  <w:szCs w:val="20"/>
                  <w:lang w:val="ka-GE"/>
                </w:rPr>
                <w:t>ა</w:t>
              </w:r>
              <w:r w:rsidR="00473818" w:rsidRPr="00D151E8">
                <w:rPr>
                  <w:rFonts w:ascii="Sylfaen" w:hAnsi="Sylfaen"/>
                  <w:sz w:val="20"/>
                  <w:szCs w:val="20"/>
                  <w:lang w:val="ka-GE"/>
                </w:rPr>
                <w:t xml:space="preserve"> </w:t>
              </w:r>
            </w:ins>
            <w:commentRangeStart w:id="153"/>
            <w:del w:id="154" w:author="David Tsereteli" w:date="2020-02-29T18:47:00Z">
              <w:r w:rsidRPr="00D151E8" w:rsidDel="00473818">
                <w:rPr>
                  <w:rFonts w:ascii="Sylfaen" w:hAnsi="Sylfaen"/>
                  <w:sz w:val="20"/>
                  <w:szCs w:val="20"/>
                  <w:lang w:val="ka-GE"/>
                </w:rPr>
                <w:delText xml:space="preserve">დასაჯდომ მერხებს </w:delText>
              </w:r>
              <w:commentRangeEnd w:id="153"/>
              <w:r w:rsidR="008442CA" w:rsidDel="00473818">
                <w:rPr>
                  <w:rStyle w:val="CommentReference"/>
                </w:rPr>
                <w:commentReference w:id="153"/>
              </w:r>
            </w:del>
            <w:r w:rsidRPr="00D151E8">
              <w:rPr>
                <w:rFonts w:ascii="Sylfaen" w:hAnsi="Sylfaen"/>
                <w:sz w:val="20"/>
                <w:szCs w:val="20"/>
                <w:lang w:val="ka-GE"/>
              </w:rPr>
              <w:t>და ღვედებს</w:t>
            </w:r>
          </w:p>
        </w:tc>
      </w:tr>
      <w:tr w:rsidR="00823500" w14:paraId="552DF600" w14:textId="77777777" w:rsidTr="00823500">
        <w:trPr>
          <w:trHeight w:val="432"/>
        </w:trPr>
        <w:tc>
          <w:tcPr>
            <w:tcW w:w="1471" w:type="dxa"/>
          </w:tcPr>
          <w:p w14:paraId="4CB24029" w14:textId="77777777" w:rsidR="00823500" w:rsidRDefault="00823500" w:rsidP="00415ACA">
            <w:pPr>
              <w:pStyle w:val="TableParagraph"/>
              <w:spacing w:line="413" w:lineRule="exact"/>
              <w:ind w:left="10"/>
              <w:jc w:val="center"/>
              <w:rPr>
                <w:sz w:val="44"/>
              </w:rPr>
            </w:pPr>
            <w:r>
              <w:rPr>
                <w:sz w:val="44"/>
              </w:rPr>
              <w:t>□</w:t>
            </w:r>
          </w:p>
        </w:tc>
        <w:tc>
          <w:tcPr>
            <w:tcW w:w="9329" w:type="dxa"/>
          </w:tcPr>
          <w:p w14:paraId="6D5446D3"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w:t>
            </w:r>
            <w:r w:rsidRPr="00D151E8">
              <w:rPr>
                <w:rFonts w:ascii="Sylfaen" w:hAnsi="Sylfaen"/>
                <w:sz w:val="20"/>
                <w:szCs w:val="20"/>
                <w:lang w:val="ka-GE"/>
              </w:rPr>
              <w:t xml:space="preserve"> შიდა ზედაპირებს, ჭერისა და კედლების ჩათვლით </w:t>
            </w:r>
          </w:p>
        </w:tc>
      </w:tr>
      <w:tr w:rsidR="00823500" w14:paraId="4540D9D1" w14:textId="77777777" w:rsidTr="00823500">
        <w:trPr>
          <w:trHeight w:val="431"/>
        </w:trPr>
        <w:tc>
          <w:tcPr>
            <w:tcW w:w="1471" w:type="dxa"/>
          </w:tcPr>
          <w:p w14:paraId="5F4346D3" w14:textId="77777777" w:rsidR="00823500" w:rsidRDefault="00823500" w:rsidP="00415ACA">
            <w:pPr>
              <w:pStyle w:val="TableParagraph"/>
              <w:spacing w:line="412" w:lineRule="exact"/>
              <w:ind w:left="10"/>
              <w:jc w:val="center"/>
              <w:rPr>
                <w:sz w:val="44"/>
              </w:rPr>
            </w:pPr>
            <w:r>
              <w:rPr>
                <w:sz w:val="44"/>
              </w:rPr>
              <w:t>□</w:t>
            </w:r>
          </w:p>
        </w:tc>
        <w:tc>
          <w:tcPr>
            <w:tcW w:w="9329" w:type="dxa"/>
          </w:tcPr>
          <w:p w14:paraId="3300EAEA"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 xml:space="preserve">დაცალეთ, გაწმინდეთ და დეზინფექცია ჩაუტარეთ ნარჩენების კონტეინერებს </w:t>
            </w:r>
          </w:p>
        </w:tc>
      </w:tr>
      <w:tr w:rsidR="00823500" w14:paraId="069ED057" w14:textId="77777777" w:rsidTr="00823500">
        <w:trPr>
          <w:trHeight w:val="431"/>
        </w:trPr>
        <w:tc>
          <w:tcPr>
            <w:tcW w:w="1471" w:type="dxa"/>
          </w:tcPr>
          <w:p w14:paraId="63F0F35A" w14:textId="77777777" w:rsidR="00823500" w:rsidRDefault="00823500" w:rsidP="00415ACA">
            <w:pPr>
              <w:pStyle w:val="TableParagraph"/>
              <w:spacing w:line="412" w:lineRule="exact"/>
              <w:ind w:left="10"/>
              <w:jc w:val="center"/>
              <w:rPr>
                <w:sz w:val="44"/>
              </w:rPr>
            </w:pPr>
            <w:r>
              <w:rPr>
                <w:sz w:val="44"/>
              </w:rPr>
              <w:t>□</w:t>
            </w:r>
          </w:p>
        </w:tc>
        <w:tc>
          <w:tcPr>
            <w:tcW w:w="9329" w:type="dxa"/>
          </w:tcPr>
          <w:p w14:paraId="2DB4A807"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გაწმინდეთ შიდა ფანჯრები</w:t>
            </w:r>
          </w:p>
        </w:tc>
      </w:tr>
      <w:tr w:rsidR="00823500" w14:paraId="09C0D235" w14:textId="77777777" w:rsidTr="00823500">
        <w:trPr>
          <w:trHeight w:val="512"/>
        </w:trPr>
        <w:tc>
          <w:tcPr>
            <w:tcW w:w="1471" w:type="dxa"/>
            <w:shd w:val="clear" w:color="auto" w:fill="D9D9D9"/>
          </w:tcPr>
          <w:p w14:paraId="15AB4B23" w14:textId="77777777" w:rsidR="00823500" w:rsidRPr="00823500" w:rsidRDefault="00823500" w:rsidP="00415ACA">
            <w:pPr>
              <w:pStyle w:val="TableParagraph"/>
              <w:spacing w:before="170"/>
              <w:ind w:left="176" w:right="167"/>
              <w:jc w:val="center"/>
              <w:rPr>
                <w:rFonts w:ascii="Sylfaen" w:hAnsi="Sylfaen"/>
                <w:b/>
                <w:sz w:val="20"/>
                <w:szCs w:val="20"/>
              </w:rPr>
            </w:pPr>
            <w:r w:rsidRPr="00823500">
              <w:rPr>
                <w:rFonts w:ascii="Sylfaen" w:hAnsi="Sylfaen" w:cs="Sylfaen"/>
                <w:b/>
                <w:sz w:val="20"/>
                <w:szCs w:val="20"/>
                <w:lang w:val="ka-GE"/>
              </w:rPr>
              <w:t>შესრულდა</w:t>
            </w:r>
          </w:p>
        </w:tc>
        <w:tc>
          <w:tcPr>
            <w:tcW w:w="9329" w:type="dxa"/>
            <w:shd w:val="clear" w:color="auto" w:fill="D9D9D9"/>
          </w:tcPr>
          <w:p w14:paraId="676E33A9" w14:textId="77777777" w:rsidR="00823500" w:rsidRPr="00D151E8" w:rsidRDefault="00823500" w:rsidP="00415ACA">
            <w:pPr>
              <w:pStyle w:val="TableParagraph"/>
              <w:spacing w:before="129"/>
              <w:ind w:left="107"/>
              <w:rPr>
                <w:rFonts w:ascii="Sylfaen" w:hAnsi="Sylfaen"/>
                <w:b/>
                <w:sz w:val="20"/>
                <w:szCs w:val="20"/>
                <w:lang w:val="ka-GE"/>
              </w:rPr>
            </w:pPr>
            <w:r w:rsidRPr="00D151E8">
              <w:rPr>
                <w:rFonts w:ascii="Sylfaen" w:hAnsi="Sylfaen" w:cs="Sylfaen"/>
                <w:b/>
                <w:sz w:val="20"/>
                <w:szCs w:val="20"/>
                <w:lang w:val="ka-GE"/>
              </w:rPr>
              <w:t>ქმედება</w:t>
            </w:r>
            <w:r w:rsidRPr="00D151E8">
              <w:rPr>
                <w:rFonts w:ascii="Sylfaen" w:hAnsi="Sylfaen"/>
                <w:b/>
                <w:sz w:val="20"/>
                <w:szCs w:val="20"/>
              </w:rPr>
              <w:t xml:space="preserve"> – </w:t>
            </w:r>
            <w:r w:rsidRPr="00D151E8">
              <w:rPr>
                <w:rFonts w:ascii="Sylfaen" w:hAnsi="Sylfaen"/>
                <w:b/>
                <w:sz w:val="20"/>
                <w:szCs w:val="20"/>
                <w:lang w:val="ka-GE"/>
              </w:rPr>
              <w:t>მძღოლის კაბინა</w:t>
            </w:r>
          </w:p>
        </w:tc>
      </w:tr>
      <w:tr w:rsidR="00823500" w14:paraId="1870F1E2" w14:textId="77777777" w:rsidTr="00823500">
        <w:trPr>
          <w:trHeight w:val="432"/>
        </w:trPr>
        <w:tc>
          <w:tcPr>
            <w:tcW w:w="1471" w:type="dxa"/>
          </w:tcPr>
          <w:p w14:paraId="454CFFBD" w14:textId="77777777" w:rsidR="00823500" w:rsidRDefault="00823500" w:rsidP="00415ACA">
            <w:pPr>
              <w:pStyle w:val="TableParagraph"/>
              <w:spacing w:line="413" w:lineRule="exact"/>
              <w:ind w:left="10"/>
              <w:jc w:val="center"/>
              <w:rPr>
                <w:sz w:val="44"/>
              </w:rPr>
            </w:pPr>
            <w:r>
              <w:rPr>
                <w:sz w:val="44"/>
              </w:rPr>
              <w:t>□</w:t>
            </w:r>
          </w:p>
        </w:tc>
        <w:tc>
          <w:tcPr>
            <w:tcW w:w="9329" w:type="dxa"/>
          </w:tcPr>
          <w:p w14:paraId="35FBD040"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ავტომობილის წინა ნაწილიდან მოხსენით ყველა აპარატი</w:t>
            </w:r>
            <w:r w:rsidRPr="00D151E8">
              <w:rPr>
                <w:rFonts w:ascii="Sylfaen" w:hAnsi="Sylfaen"/>
                <w:sz w:val="20"/>
                <w:szCs w:val="20"/>
              </w:rPr>
              <w:t>.</w:t>
            </w:r>
          </w:p>
        </w:tc>
      </w:tr>
      <w:tr w:rsidR="00823500" w14:paraId="75AD9FE3" w14:textId="77777777" w:rsidTr="00823500">
        <w:trPr>
          <w:trHeight w:val="431"/>
        </w:trPr>
        <w:tc>
          <w:tcPr>
            <w:tcW w:w="1471" w:type="dxa"/>
          </w:tcPr>
          <w:p w14:paraId="3FFC1B48" w14:textId="77777777" w:rsidR="00823500" w:rsidRDefault="00823500" w:rsidP="00415ACA">
            <w:pPr>
              <w:pStyle w:val="TableParagraph"/>
              <w:spacing w:line="412" w:lineRule="exact"/>
              <w:ind w:left="10"/>
              <w:jc w:val="center"/>
              <w:rPr>
                <w:sz w:val="44"/>
              </w:rPr>
            </w:pPr>
            <w:r>
              <w:rPr>
                <w:sz w:val="44"/>
              </w:rPr>
              <w:t>□</w:t>
            </w:r>
          </w:p>
        </w:tc>
        <w:tc>
          <w:tcPr>
            <w:tcW w:w="9329" w:type="dxa"/>
          </w:tcPr>
          <w:p w14:paraId="45AF6B21"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გაასუფთავეთ და მტვერსასრუტით გაწმინდეთ იატაკი</w:t>
            </w:r>
            <w:r w:rsidRPr="00D151E8">
              <w:rPr>
                <w:rFonts w:ascii="Sylfaen" w:hAnsi="Sylfaen"/>
                <w:sz w:val="20"/>
                <w:szCs w:val="20"/>
              </w:rPr>
              <w:t>.</w:t>
            </w:r>
          </w:p>
        </w:tc>
      </w:tr>
      <w:tr w:rsidR="00823500" w14:paraId="2B3D7423" w14:textId="77777777" w:rsidTr="00823500">
        <w:trPr>
          <w:trHeight w:val="460"/>
        </w:trPr>
        <w:tc>
          <w:tcPr>
            <w:tcW w:w="1471" w:type="dxa"/>
          </w:tcPr>
          <w:p w14:paraId="20DBAB92" w14:textId="77777777" w:rsidR="00823500" w:rsidRDefault="00823500" w:rsidP="00415ACA">
            <w:pPr>
              <w:pStyle w:val="TableParagraph"/>
              <w:spacing w:line="440" w:lineRule="exact"/>
              <w:ind w:left="10"/>
              <w:jc w:val="center"/>
              <w:rPr>
                <w:sz w:val="44"/>
              </w:rPr>
            </w:pPr>
            <w:r>
              <w:rPr>
                <w:sz w:val="44"/>
              </w:rPr>
              <w:t>□</w:t>
            </w:r>
          </w:p>
        </w:tc>
        <w:tc>
          <w:tcPr>
            <w:tcW w:w="9329" w:type="dxa"/>
          </w:tcPr>
          <w:p w14:paraId="2651CD4B" w14:textId="77777777" w:rsidR="00823500" w:rsidRPr="00D151E8" w:rsidRDefault="00823500" w:rsidP="00415ACA">
            <w:pPr>
              <w:pStyle w:val="TableParagraph"/>
              <w:spacing w:line="230" w:lineRule="exact"/>
              <w:ind w:left="107" w:right="1206"/>
              <w:rPr>
                <w:rFonts w:ascii="Sylfaen" w:hAnsi="Sylfaen"/>
                <w:sz w:val="20"/>
                <w:szCs w:val="20"/>
              </w:rPr>
            </w:pPr>
            <w:r w:rsidRPr="00D151E8">
              <w:rPr>
                <w:rFonts w:ascii="Sylfaen" w:hAnsi="Sylfaen"/>
                <w:sz w:val="20"/>
                <w:szCs w:val="20"/>
                <w:lang w:val="ka-GE"/>
              </w:rPr>
              <w:t>გაწმინდეთ და დეზინფექცია ჩაუტარეთ ყველა შიდა ზედაპირს- კედლების, კარების, რადიო აპარატურის, ფანჯრების და   ინსტრუმენტების პანელის ჩათვლით.</w:t>
            </w:r>
          </w:p>
        </w:tc>
      </w:tr>
    </w:tbl>
    <w:p w14:paraId="6F9D3DE6" w14:textId="77777777" w:rsidR="00823500" w:rsidRDefault="00823500" w:rsidP="00823500">
      <w:pPr>
        <w:sectPr w:rsidR="00823500" w:rsidSect="00946103">
          <w:footerReference w:type="default" r:id="rId10"/>
          <w:pgSz w:w="12240" w:h="15840"/>
          <w:pgMar w:top="284" w:right="1183" w:bottom="284" w:left="284" w:header="0" w:footer="731" w:gutter="0"/>
          <w:cols w:space="720"/>
        </w:sectPr>
      </w:pPr>
    </w:p>
    <w:p w14:paraId="42E36066" w14:textId="77777777" w:rsidR="006D33D9" w:rsidRPr="006F3EA8" w:rsidRDefault="00823500" w:rsidP="006F3EA8">
      <w:pPr>
        <w:pStyle w:val="Heading1"/>
        <w:jc w:val="right"/>
        <w:rPr>
          <w:rFonts w:ascii="Sylfaen" w:hAnsi="Sylfaen"/>
          <w:sz w:val="28"/>
          <w:szCs w:val="28"/>
          <w:lang w:val="ka-GE"/>
        </w:rPr>
      </w:pPr>
      <w:bookmarkStart w:id="155" w:name="_Toc32356358"/>
      <w:r w:rsidRPr="006F3EA8">
        <w:rPr>
          <w:rFonts w:ascii="Sylfaen" w:hAnsi="Sylfaen" w:cs="Sylfaen"/>
          <w:sz w:val="28"/>
          <w:szCs w:val="28"/>
          <w:lang w:val="ka-GE"/>
        </w:rPr>
        <w:lastRenderedPageBreak/>
        <w:t>დანრთი</w:t>
      </w:r>
      <w:r w:rsidRPr="006F3EA8">
        <w:rPr>
          <w:rFonts w:ascii="Sylfaen" w:hAnsi="Sylfaen"/>
          <w:sz w:val="28"/>
          <w:szCs w:val="28"/>
          <w:lang w:val="ka-GE"/>
        </w:rPr>
        <w:t xml:space="preserve"> 2.</w:t>
      </w:r>
      <w:bookmarkEnd w:id="155"/>
    </w:p>
    <w:p w14:paraId="2321E524" w14:textId="77777777" w:rsidR="00823500" w:rsidRPr="00CF0FA2" w:rsidRDefault="00823500" w:rsidP="006F3EA8">
      <w:pPr>
        <w:pStyle w:val="Heading1"/>
        <w:jc w:val="center"/>
        <w:rPr>
          <w:b/>
          <w:sz w:val="24"/>
          <w:szCs w:val="24"/>
          <w:lang w:val="ka-GE"/>
        </w:rPr>
      </w:pPr>
      <w:bookmarkStart w:id="156" w:name="_Toc32356359"/>
      <w:proofErr w:type="spellStart"/>
      <w:r w:rsidRPr="006F3EA8">
        <w:rPr>
          <w:rFonts w:ascii="Sylfaen" w:hAnsi="Sylfaen" w:cs="Sylfaen"/>
          <w:b/>
          <w:sz w:val="28"/>
          <w:szCs w:val="28"/>
        </w:rPr>
        <w:t>სასწრაფო</w:t>
      </w:r>
      <w:proofErr w:type="spellEnd"/>
      <w:r w:rsidRPr="006F3EA8">
        <w:rPr>
          <w:rFonts w:ascii="Sylfaen" w:hAnsi="Sylfaen"/>
          <w:b/>
          <w:sz w:val="28"/>
          <w:szCs w:val="28"/>
        </w:rPr>
        <w:t xml:space="preserve"> </w:t>
      </w:r>
      <w:r w:rsidRPr="006F3EA8">
        <w:rPr>
          <w:rFonts w:ascii="Sylfaen" w:hAnsi="Sylfaen" w:cs="Sylfaen"/>
          <w:b/>
          <w:sz w:val="28"/>
          <w:szCs w:val="28"/>
          <w:lang w:val="ka-GE"/>
        </w:rPr>
        <w:t>სამედიცინო</w:t>
      </w:r>
      <w:r w:rsidRPr="006F3EA8">
        <w:rPr>
          <w:rFonts w:ascii="Sylfaen" w:hAnsi="Sylfaen"/>
          <w:b/>
          <w:sz w:val="28"/>
          <w:szCs w:val="28"/>
          <w:lang w:val="ka-GE"/>
        </w:rPr>
        <w:t xml:space="preserve"> </w:t>
      </w:r>
      <w:proofErr w:type="spellStart"/>
      <w:r w:rsidRPr="006F3EA8">
        <w:rPr>
          <w:rFonts w:ascii="Sylfaen" w:hAnsi="Sylfaen" w:cs="Sylfaen"/>
          <w:b/>
          <w:sz w:val="28"/>
          <w:szCs w:val="28"/>
        </w:rPr>
        <w:t>დახმარების</w:t>
      </w:r>
      <w:proofErr w:type="spellEnd"/>
      <w:r w:rsidRPr="006F3EA8">
        <w:rPr>
          <w:rFonts w:ascii="Sylfaen" w:hAnsi="Sylfaen"/>
          <w:b/>
          <w:sz w:val="28"/>
          <w:szCs w:val="28"/>
        </w:rPr>
        <w:t xml:space="preserve"> </w:t>
      </w:r>
      <w:proofErr w:type="spellStart"/>
      <w:r w:rsidRPr="006F3EA8">
        <w:rPr>
          <w:rFonts w:ascii="Sylfaen" w:hAnsi="Sylfaen" w:cs="Sylfaen"/>
          <w:b/>
          <w:sz w:val="28"/>
          <w:szCs w:val="28"/>
        </w:rPr>
        <w:t>მანქან</w:t>
      </w:r>
      <w:proofErr w:type="spellEnd"/>
      <w:r w:rsidRPr="006F3EA8">
        <w:rPr>
          <w:rFonts w:ascii="Sylfaen" w:hAnsi="Sylfaen" w:cs="Sylfaen"/>
          <w:b/>
          <w:sz w:val="28"/>
          <w:szCs w:val="28"/>
          <w:lang w:val="ka-GE"/>
        </w:rPr>
        <w:t>ის</w:t>
      </w:r>
      <w:r w:rsidRPr="006F3EA8">
        <w:rPr>
          <w:rFonts w:ascii="Sylfaen" w:hAnsi="Sylfaen"/>
          <w:b/>
          <w:sz w:val="28"/>
          <w:szCs w:val="28"/>
          <w:lang w:val="ka-GE"/>
        </w:rPr>
        <w:t xml:space="preserve"> </w:t>
      </w:r>
      <w:r w:rsidRPr="006F3EA8">
        <w:rPr>
          <w:rFonts w:ascii="Sylfaen" w:hAnsi="Sylfaen" w:cs="Sylfaen"/>
          <w:b/>
          <w:sz w:val="28"/>
          <w:szCs w:val="28"/>
          <w:lang w:val="ka-GE"/>
        </w:rPr>
        <w:t>აღჭურვილობის</w:t>
      </w:r>
      <w:r w:rsidRPr="006F3EA8">
        <w:rPr>
          <w:rFonts w:ascii="Sylfaen" w:hAnsi="Sylfaen"/>
          <w:b/>
          <w:sz w:val="28"/>
          <w:szCs w:val="28"/>
          <w:lang w:val="ka-GE"/>
        </w:rPr>
        <w:t xml:space="preserve"> </w:t>
      </w:r>
      <w:r w:rsidRPr="006F3EA8">
        <w:rPr>
          <w:rFonts w:ascii="Sylfaen" w:hAnsi="Sylfaen" w:cs="Sylfaen"/>
          <w:b/>
          <w:sz w:val="28"/>
          <w:szCs w:val="28"/>
          <w:lang w:val="ka-GE"/>
        </w:rPr>
        <w:t>წმენდის</w:t>
      </w:r>
      <w:r w:rsidRPr="006F3EA8">
        <w:rPr>
          <w:rFonts w:ascii="Sylfaen" w:hAnsi="Sylfaen"/>
          <w:b/>
          <w:sz w:val="28"/>
          <w:szCs w:val="28"/>
          <w:lang w:val="ka-GE"/>
        </w:rPr>
        <w:t xml:space="preserve"> </w:t>
      </w:r>
      <w:r w:rsidRPr="006F3EA8">
        <w:rPr>
          <w:rFonts w:ascii="Sylfaen" w:hAnsi="Sylfaen" w:cs="Sylfaen"/>
          <w:b/>
          <w:sz w:val="28"/>
          <w:szCs w:val="28"/>
          <w:lang w:val="ka-GE"/>
        </w:rPr>
        <w:t>სტანდარტები</w:t>
      </w:r>
      <w:bookmarkEnd w:id="156"/>
    </w:p>
    <w:p w14:paraId="5A40F70A" w14:textId="77777777" w:rsidR="00823500" w:rsidRDefault="00823500" w:rsidP="00823500">
      <w:pPr>
        <w:pStyle w:val="BodyText"/>
        <w:spacing w:before="8"/>
        <w:rPr>
          <w:sz w:val="17"/>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3380"/>
        <w:gridCol w:w="220"/>
        <w:gridCol w:w="2300"/>
        <w:gridCol w:w="2178"/>
      </w:tblGrid>
      <w:tr w:rsidR="00823500" w14:paraId="2CFC56BA" w14:textId="77777777" w:rsidTr="00415ACA">
        <w:trPr>
          <w:trHeight w:val="359"/>
        </w:trPr>
        <w:tc>
          <w:tcPr>
            <w:tcW w:w="10188" w:type="dxa"/>
            <w:gridSpan w:val="5"/>
            <w:shd w:val="clear" w:color="auto" w:fill="76923C"/>
          </w:tcPr>
          <w:p w14:paraId="09521500" w14:textId="77777777" w:rsidR="00823500" w:rsidRPr="00345900" w:rsidRDefault="00823500" w:rsidP="00415ACA">
            <w:pPr>
              <w:pStyle w:val="TableParagraph"/>
              <w:spacing w:before="40"/>
              <w:ind w:left="2889" w:right="2879"/>
              <w:jc w:val="center"/>
              <w:rPr>
                <w:rFonts w:ascii="Sylfaen" w:hAnsi="Sylfaen"/>
                <w:b/>
                <w:sz w:val="20"/>
                <w:szCs w:val="20"/>
                <w:lang w:val="ka-GE"/>
              </w:rPr>
            </w:pPr>
            <w:r w:rsidRPr="00345900">
              <w:rPr>
                <w:rFonts w:ascii="Sylfaen" w:hAnsi="Sylfaen"/>
                <w:b/>
                <w:color w:val="FFFFFF"/>
                <w:sz w:val="20"/>
                <w:szCs w:val="20"/>
                <w:lang w:val="ka-GE"/>
              </w:rPr>
              <w:t>მანქანის აღჭურვილობა</w:t>
            </w:r>
            <w:r w:rsidRPr="00345900">
              <w:rPr>
                <w:rFonts w:ascii="Sylfaen" w:hAnsi="Sylfaen"/>
                <w:b/>
                <w:color w:val="FFFFFF"/>
                <w:sz w:val="20"/>
                <w:szCs w:val="20"/>
              </w:rPr>
              <w:t xml:space="preserve"> – </w:t>
            </w:r>
            <w:r w:rsidRPr="00345900">
              <w:rPr>
                <w:rFonts w:ascii="Sylfaen" w:hAnsi="Sylfaen"/>
                <w:b/>
                <w:color w:val="FFFFFF"/>
                <w:sz w:val="20"/>
                <w:szCs w:val="20"/>
                <w:lang w:val="ka-GE"/>
              </w:rPr>
              <w:t>პაციენტთან კონტაქტი</w:t>
            </w:r>
          </w:p>
        </w:tc>
      </w:tr>
      <w:tr w:rsidR="00823500" w14:paraId="31E79925" w14:textId="77777777" w:rsidTr="00D151E8">
        <w:trPr>
          <w:trHeight w:val="576"/>
        </w:trPr>
        <w:tc>
          <w:tcPr>
            <w:tcW w:w="2110" w:type="dxa"/>
          </w:tcPr>
          <w:p w14:paraId="6797DA1C" w14:textId="77777777" w:rsidR="00823500" w:rsidRPr="00345900" w:rsidRDefault="00823500" w:rsidP="00415ACA">
            <w:pPr>
              <w:pStyle w:val="TableParagraph"/>
              <w:spacing w:before="160"/>
              <w:ind w:left="420"/>
              <w:rPr>
                <w:rFonts w:ascii="Sylfaen" w:hAnsi="Sylfaen"/>
                <w:b/>
                <w:sz w:val="20"/>
                <w:szCs w:val="20"/>
                <w:lang w:val="ka-GE"/>
              </w:rPr>
            </w:pPr>
            <w:r w:rsidRPr="00345900">
              <w:rPr>
                <w:rFonts w:ascii="Sylfaen" w:hAnsi="Sylfaen"/>
                <w:b/>
                <w:sz w:val="20"/>
                <w:szCs w:val="20"/>
                <w:lang w:val="ka-GE"/>
              </w:rPr>
              <w:t>აღჭურვილობა</w:t>
            </w:r>
          </w:p>
        </w:tc>
        <w:tc>
          <w:tcPr>
            <w:tcW w:w="3600" w:type="dxa"/>
            <w:gridSpan w:val="2"/>
          </w:tcPr>
          <w:p w14:paraId="47975B62" w14:textId="7B499866" w:rsidR="00823500" w:rsidRPr="00345900" w:rsidRDefault="00823500" w:rsidP="00D151E8">
            <w:pPr>
              <w:pStyle w:val="TableParagraph"/>
              <w:spacing w:before="160"/>
              <w:ind w:left="1257" w:right="1080"/>
              <w:rPr>
                <w:rFonts w:ascii="Sylfaen" w:hAnsi="Sylfaen"/>
                <w:b/>
                <w:sz w:val="20"/>
                <w:szCs w:val="20"/>
                <w:lang w:val="ka-GE"/>
              </w:rPr>
            </w:pPr>
            <w:r w:rsidRPr="00345900">
              <w:rPr>
                <w:rFonts w:ascii="Sylfaen" w:hAnsi="Sylfaen"/>
                <w:b/>
                <w:sz w:val="20"/>
                <w:szCs w:val="20"/>
                <w:lang w:val="ka-GE"/>
              </w:rPr>
              <w:t>სტანდარტ</w:t>
            </w:r>
            <w:r w:rsidR="00D151E8">
              <w:rPr>
                <w:rFonts w:ascii="Sylfaen" w:hAnsi="Sylfaen"/>
                <w:b/>
                <w:sz w:val="20"/>
                <w:szCs w:val="20"/>
                <w:lang w:val="ka-GE"/>
              </w:rPr>
              <w:t>ი</w:t>
            </w:r>
          </w:p>
        </w:tc>
        <w:tc>
          <w:tcPr>
            <w:tcW w:w="2300" w:type="dxa"/>
          </w:tcPr>
          <w:p w14:paraId="14999812" w14:textId="77777777" w:rsidR="00823500" w:rsidRPr="00345900" w:rsidRDefault="00823500" w:rsidP="00415ACA">
            <w:pPr>
              <w:pStyle w:val="TableParagraph"/>
              <w:spacing w:before="160"/>
              <w:ind w:left="189" w:right="178"/>
              <w:jc w:val="center"/>
              <w:rPr>
                <w:rFonts w:ascii="Sylfaen" w:hAnsi="Sylfaen"/>
                <w:b/>
                <w:sz w:val="20"/>
                <w:szCs w:val="20"/>
                <w:lang w:val="ka-GE"/>
              </w:rPr>
            </w:pPr>
            <w:r w:rsidRPr="00345900">
              <w:rPr>
                <w:rFonts w:ascii="Sylfaen" w:hAnsi="Sylfaen"/>
                <w:b/>
                <w:sz w:val="20"/>
                <w:szCs w:val="20"/>
                <w:lang w:val="ka-GE"/>
              </w:rPr>
              <w:t>წმენდის სიხშირე</w:t>
            </w:r>
          </w:p>
        </w:tc>
        <w:tc>
          <w:tcPr>
            <w:tcW w:w="2178" w:type="dxa"/>
          </w:tcPr>
          <w:p w14:paraId="636B995E" w14:textId="77777777" w:rsidR="00823500" w:rsidRPr="00345900" w:rsidRDefault="00823500" w:rsidP="00415ACA">
            <w:pPr>
              <w:pStyle w:val="TableParagraph"/>
              <w:spacing w:before="34"/>
              <w:ind w:left="287" w:right="259" w:firstLine="262"/>
              <w:jc w:val="center"/>
              <w:rPr>
                <w:rFonts w:ascii="Sylfaen" w:hAnsi="Sylfaen"/>
                <w:b/>
                <w:sz w:val="20"/>
                <w:szCs w:val="20"/>
                <w:lang w:val="ka-GE"/>
              </w:rPr>
            </w:pPr>
            <w:r w:rsidRPr="00345900">
              <w:rPr>
                <w:rFonts w:ascii="Sylfaen" w:hAnsi="Sylfaen"/>
                <w:b/>
                <w:sz w:val="20"/>
                <w:szCs w:val="20"/>
                <w:lang w:val="ka-GE"/>
              </w:rPr>
              <w:t>დამატებითი მოსაზრებები</w:t>
            </w:r>
          </w:p>
        </w:tc>
      </w:tr>
      <w:tr w:rsidR="00823500" w14:paraId="4A3D2DAD" w14:textId="77777777" w:rsidTr="00D151E8">
        <w:trPr>
          <w:trHeight w:val="890"/>
        </w:trPr>
        <w:tc>
          <w:tcPr>
            <w:tcW w:w="2110" w:type="dxa"/>
          </w:tcPr>
          <w:p w14:paraId="1CEAECCC" w14:textId="77777777" w:rsidR="00823500" w:rsidRPr="00345900" w:rsidRDefault="00823500" w:rsidP="00415ACA">
            <w:pPr>
              <w:pStyle w:val="TableParagraph"/>
              <w:spacing w:before="5"/>
              <w:rPr>
                <w:rFonts w:ascii="Sylfaen" w:hAnsi="Sylfaen"/>
                <w:sz w:val="20"/>
                <w:szCs w:val="20"/>
              </w:rPr>
            </w:pPr>
          </w:p>
          <w:p w14:paraId="7B8B051A"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საკაცეები</w:t>
            </w:r>
          </w:p>
        </w:tc>
        <w:tc>
          <w:tcPr>
            <w:tcW w:w="3600" w:type="dxa"/>
            <w:gridSpan w:val="2"/>
          </w:tcPr>
          <w:p w14:paraId="1F4FC317" w14:textId="77777777" w:rsidR="00823500" w:rsidRPr="00345900" w:rsidRDefault="00823500" w:rsidP="00415ACA">
            <w:pPr>
              <w:pStyle w:val="TableParagraph"/>
              <w:spacing w:before="96"/>
              <w:ind w:left="107" w:right="182"/>
              <w:rPr>
                <w:rFonts w:ascii="Sylfaen" w:hAnsi="Sylfaen"/>
                <w:sz w:val="20"/>
                <w:szCs w:val="20"/>
                <w:lang w:val="ka-GE"/>
              </w:rPr>
            </w:pPr>
            <w:r w:rsidRPr="00345900">
              <w:rPr>
                <w:rFonts w:ascii="Sylfaen" w:hAnsi="Sylfaen"/>
                <w:sz w:val="20"/>
                <w:szCs w:val="20"/>
                <w:lang w:val="ka-GE"/>
              </w:rPr>
              <w:t xml:space="preserve">ყველა ნაწილი უნდა იყოს ვიზუალურად სუფთა, სისხლის, სხეულის სითხეების,მტვრის, ჭუჭყის, ნარჩენების ან გაღვრის  კვალის გარეშე  </w:t>
            </w:r>
          </w:p>
        </w:tc>
        <w:tc>
          <w:tcPr>
            <w:tcW w:w="2300" w:type="dxa"/>
          </w:tcPr>
          <w:p w14:paraId="51FBFA95" w14:textId="77777777" w:rsidR="00823500" w:rsidRPr="00345900" w:rsidRDefault="00823500" w:rsidP="00415ACA">
            <w:pPr>
              <w:pStyle w:val="TableParagraph"/>
              <w:spacing w:before="5"/>
              <w:rPr>
                <w:rFonts w:ascii="Sylfaen" w:hAnsi="Sylfaen"/>
                <w:sz w:val="20"/>
                <w:szCs w:val="20"/>
                <w:lang w:val="ka-GE"/>
              </w:rPr>
            </w:pPr>
          </w:p>
          <w:p w14:paraId="4AC90CEE"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sz w:val="20"/>
                <w:szCs w:val="20"/>
                <w:lang w:val="ka-GE"/>
              </w:rPr>
              <w:t>თითოეული პაციენტისათვის გამოყენების  შემდეგ</w:t>
            </w:r>
          </w:p>
        </w:tc>
        <w:tc>
          <w:tcPr>
            <w:tcW w:w="2178" w:type="dxa"/>
          </w:tcPr>
          <w:p w14:paraId="1E01E865" w14:textId="77777777" w:rsidR="00823500" w:rsidRPr="00345900" w:rsidRDefault="00823500" w:rsidP="00415ACA">
            <w:pPr>
              <w:pStyle w:val="TableParagraph"/>
              <w:rPr>
                <w:rFonts w:ascii="Sylfaen" w:hAnsi="Sylfaen"/>
                <w:sz w:val="20"/>
                <w:szCs w:val="20"/>
              </w:rPr>
            </w:pPr>
          </w:p>
        </w:tc>
      </w:tr>
      <w:tr w:rsidR="00823500" w14:paraId="0A6C4A6C" w14:textId="77777777" w:rsidTr="00D151E8">
        <w:trPr>
          <w:trHeight w:val="800"/>
        </w:trPr>
        <w:tc>
          <w:tcPr>
            <w:tcW w:w="2110" w:type="dxa"/>
          </w:tcPr>
          <w:p w14:paraId="280E2E86" w14:textId="77777777" w:rsidR="00823500" w:rsidRPr="00345900" w:rsidRDefault="00823500" w:rsidP="00415ACA">
            <w:pPr>
              <w:pStyle w:val="TableParagraph"/>
              <w:spacing w:before="167"/>
              <w:ind w:left="107" w:right="542"/>
              <w:rPr>
                <w:rFonts w:ascii="Sylfaen" w:hAnsi="Sylfaen"/>
                <w:sz w:val="20"/>
                <w:szCs w:val="20"/>
              </w:rPr>
            </w:pPr>
            <w:r w:rsidRPr="00345900">
              <w:rPr>
                <w:rFonts w:ascii="Sylfaen" w:hAnsi="Sylfaen"/>
                <w:sz w:val="20"/>
                <w:szCs w:val="20"/>
                <w:lang w:val="ka-GE"/>
              </w:rPr>
              <w:t>საიმობილიზაციო დაფა / თავის ფიქსატორი</w:t>
            </w:r>
          </w:p>
        </w:tc>
        <w:tc>
          <w:tcPr>
            <w:tcW w:w="3600" w:type="dxa"/>
            <w:gridSpan w:val="2"/>
          </w:tcPr>
          <w:p w14:paraId="431B9B01" w14:textId="77777777" w:rsidR="00823500" w:rsidRPr="00345900" w:rsidRDefault="00823500" w:rsidP="00415ACA">
            <w:pPr>
              <w:pStyle w:val="TableParagraph"/>
              <w:spacing w:before="5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1516446A" w14:textId="77777777" w:rsidR="00823500" w:rsidRPr="00345900" w:rsidRDefault="00823500" w:rsidP="00415ACA">
            <w:pPr>
              <w:pStyle w:val="TableParagraph"/>
              <w:spacing w:before="6"/>
              <w:rPr>
                <w:rFonts w:ascii="Sylfaen" w:hAnsi="Sylfaen"/>
                <w:sz w:val="20"/>
                <w:szCs w:val="20"/>
              </w:rPr>
            </w:pPr>
          </w:p>
          <w:p w14:paraId="124B6230"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71029072" w14:textId="77777777" w:rsidR="00823500" w:rsidRPr="00345900" w:rsidRDefault="00823500" w:rsidP="00415ACA">
            <w:pPr>
              <w:pStyle w:val="TableParagraph"/>
              <w:rPr>
                <w:rFonts w:ascii="Sylfaen" w:hAnsi="Sylfaen"/>
                <w:sz w:val="20"/>
                <w:szCs w:val="20"/>
              </w:rPr>
            </w:pPr>
          </w:p>
        </w:tc>
      </w:tr>
      <w:tr w:rsidR="00823500" w14:paraId="763B7D03" w14:textId="77777777" w:rsidTr="00D151E8">
        <w:trPr>
          <w:trHeight w:val="980"/>
        </w:trPr>
        <w:tc>
          <w:tcPr>
            <w:tcW w:w="2110" w:type="dxa"/>
          </w:tcPr>
          <w:p w14:paraId="776FBF03" w14:textId="77777777" w:rsidR="00823500" w:rsidRPr="00345900" w:rsidRDefault="00823500" w:rsidP="00415ACA">
            <w:pPr>
              <w:pStyle w:val="TableParagraph"/>
              <w:spacing w:before="142"/>
              <w:ind w:left="107" w:right="103"/>
              <w:rPr>
                <w:rFonts w:ascii="Sylfaen" w:hAnsi="Sylfaen"/>
                <w:sz w:val="20"/>
                <w:szCs w:val="20"/>
              </w:rPr>
            </w:pPr>
            <w:r w:rsidRPr="00345900">
              <w:rPr>
                <w:rFonts w:ascii="Sylfaen" w:hAnsi="Sylfaen"/>
                <w:sz w:val="20"/>
                <w:szCs w:val="20"/>
                <w:lang w:val="ka-GE"/>
              </w:rPr>
              <w:t xml:space="preserve">სატრასნპორტო სკამი და ხელით გადაყვანისთვის განკუთვნილი სხვა  აღჭურვილობა </w:t>
            </w:r>
          </w:p>
        </w:tc>
        <w:tc>
          <w:tcPr>
            <w:tcW w:w="3600" w:type="dxa"/>
            <w:gridSpan w:val="2"/>
          </w:tcPr>
          <w:p w14:paraId="14FFD59F"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35B2EE3C" w14:textId="77777777" w:rsidR="00823500" w:rsidRPr="00345900" w:rsidRDefault="00823500" w:rsidP="00415ACA">
            <w:pPr>
              <w:pStyle w:val="TableParagraph"/>
              <w:spacing w:before="4"/>
              <w:rPr>
                <w:rFonts w:ascii="Sylfaen" w:hAnsi="Sylfaen"/>
                <w:sz w:val="20"/>
                <w:szCs w:val="20"/>
              </w:rPr>
            </w:pPr>
          </w:p>
          <w:p w14:paraId="2C6A337D" w14:textId="77777777" w:rsidR="00823500" w:rsidRPr="00345900" w:rsidRDefault="00823500" w:rsidP="00415ACA">
            <w:pPr>
              <w:pStyle w:val="TableParagraph"/>
              <w:spacing w:before="1"/>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01460507" w14:textId="77777777" w:rsidR="00823500" w:rsidRPr="00345900" w:rsidRDefault="00823500" w:rsidP="00415ACA">
            <w:pPr>
              <w:pStyle w:val="TableParagraph"/>
              <w:rPr>
                <w:rFonts w:ascii="Sylfaen" w:hAnsi="Sylfaen"/>
                <w:sz w:val="20"/>
                <w:szCs w:val="20"/>
              </w:rPr>
            </w:pPr>
          </w:p>
        </w:tc>
      </w:tr>
      <w:tr w:rsidR="00823500" w14:paraId="6409BA83" w14:textId="77777777" w:rsidTr="00D151E8">
        <w:trPr>
          <w:trHeight w:val="1610"/>
        </w:trPr>
        <w:tc>
          <w:tcPr>
            <w:tcW w:w="2110" w:type="dxa"/>
          </w:tcPr>
          <w:p w14:paraId="6337C105" w14:textId="77777777" w:rsidR="00823500" w:rsidRPr="00345900" w:rsidRDefault="00823500" w:rsidP="00415ACA">
            <w:pPr>
              <w:pStyle w:val="TableParagraph"/>
              <w:ind w:left="107" w:right="142"/>
              <w:rPr>
                <w:rFonts w:ascii="Sylfaen" w:hAnsi="Sylfaen"/>
                <w:i/>
                <w:sz w:val="20"/>
                <w:szCs w:val="20"/>
              </w:rPr>
            </w:pPr>
            <w:r w:rsidRPr="00345900">
              <w:rPr>
                <w:rFonts w:ascii="Sylfaen" w:hAnsi="Sylfaen"/>
                <w:sz w:val="20"/>
                <w:szCs w:val="20"/>
                <w:lang w:val="ka-GE"/>
              </w:rPr>
              <w:t>მრავალჯერადი გამოყენების ყველა სამედიცინო ინსტრუმენტი</w:t>
            </w:r>
            <w:r w:rsidRPr="00345900">
              <w:rPr>
                <w:rFonts w:ascii="Sylfaen" w:hAnsi="Sylfaen"/>
                <w:sz w:val="20"/>
                <w:szCs w:val="20"/>
              </w:rPr>
              <w:t xml:space="preserve"> </w:t>
            </w:r>
            <w:r w:rsidRPr="00345900">
              <w:rPr>
                <w:rFonts w:ascii="Sylfaen" w:hAnsi="Sylfaen"/>
                <w:i/>
                <w:sz w:val="20"/>
                <w:szCs w:val="20"/>
              </w:rPr>
              <w:t>(</w:t>
            </w:r>
            <w:r w:rsidRPr="00345900">
              <w:rPr>
                <w:rFonts w:ascii="Sylfaen" w:hAnsi="Sylfaen"/>
                <w:i/>
                <w:sz w:val="20"/>
                <w:szCs w:val="20"/>
                <w:lang w:val="ka-GE"/>
              </w:rPr>
              <w:t>მაგ: გულის მონიტორი</w:t>
            </w:r>
            <w:r w:rsidRPr="00345900">
              <w:rPr>
                <w:rFonts w:ascii="Sylfaen" w:hAnsi="Sylfaen"/>
                <w:i/>
                <w:sz w:val="20"/>
                <w:szCs w:val="20"/>
              </w:rPr>
              <w:t xml:space="preserve">, </w:t>
            </w:r>
            <w:r w:rsidRPr="00345900">
              <w:rPr>
                <w:rFonts w:ascii="Sylfaen" w:hAnsi="Sylfaen"/>
                <w:i/>
                <w:sz w:val="20"/>
                <w:szCs w:val="20"/>
                <w:lang w:val="ka-GE"/>
              </w:rPr>
              <w:t>დეფიბრილატორი</w:t>
            </w:r>
            <w:r w:rsidRPr="00345900">
              <w:rPr>
                <w:rFonts w:ascii="Sylfaen" w:hAnsi="Sylfaen"/>
                <w:i/>
                <w:sz w:val="20"/>
                <w:szCs w:val="20"/>
              </w:rPr>
              <w:t xml:space="preserve">, </w:t>
            </w:r>
            <w:r w:rsidRPr="00345900">
              <w:rPr>
                <w:rFonts w:ascii="Sylfaen" w:hAnsi="Sylfaen"/>
                <w:i/>
                <w:sz w:val="20"/>
                <w:szCs w:val="20"/>
                <w:lang w:val="ka-GE"/>
              </w:rPr>
              <w:t>ხელოვნური სუნთქვის აპარატი და სხვ</w:t>
            </w:r>
            <w:r w:rsidRPr="00345900">
              <w:rPr>
                <w:rFonts w:ascii="Sylfaen" w:hAnsi="Sylfaen"/>
                <w:i/>
                <w:sz w:val="20"/>
                <w:szCs w:val="20"/>
              </w:rPr>
              <w:t>.)</w:t>
            </w:r>
          </w:p>
        </w:tc>
        <w:tc>
          <w:tcPr>
            <w:tcW w:w="3600" w:type="dxa"/>
            <w:gridSpan w:val="2"/>
          </w:tcPr>
          <w:p w14:paraId="6CF4B59B" w14:textId="77777777" w:rsidR="00823500" w:rsidRPr="00345900" w:rsidRDefault="00823500" w:rsidP="00415ACA">
            <w:pPr>
              <w:pStyle w:val="TableParagraph"/>
              <w:rPr>
                <w:rFonts w:ascii="Sylfaen" w:hAnsi="Sylfaen"/>
                <w:sz w:val="20"/>
                <w:szCs w:val="20"/>
              </w:rPr>
            </w:pPr>
          </w:p>
          <w:p w14:paraId="02E7DE85" w14:textId="77777777" w:rsidR="00823500" w:rsidRPr="00345900" w:rsidRDefault="00823500" w:rsidP="00415ACA">
            <w:pPr>
              <w:pStyle w:val="TableParagraph"/>
              <w:spacing w:before="8"/>
              <w:rPr>
                <w:rFonts w:ascii="Sylfaen" w:hAnsi="Sylfaen"/>
                <w:sz w:val="20"/>
                <w:szCs w:val="20"/>
              </w:rPr>
            </w:pPr>
          </w:p>
          <w:p w14:paraId="14503450" w14:textId="77777777" w:rsidR="00823500" w:rsidRPr="00345900" w:rsidRDefault="00823500" w:rsidP="00415ACA">
            <w:pPr>
              <w:pStyle w:val="TableParagraph"/>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63F3AA0B" w14:textId="77777777" w:rsidR="00823500" w:rsidRPr="00345900" w:rsidRDefault="00823500" w:rsidP="00415ACA">
            <w:pPr>
              <w:pStyle w:val="TableParagraph"/>
              <w:rPr>
                <w:rFonts w:ascii="Sylfaen" w:hAnsi="Sylfaen"/>
                <w:sz w:val="20"/>
                <w:szCs w:val="20"/>
              </w:rPr>
            </w:pPr>
          </w:p>
          <w:p w14:paraId="15CF55B2" w14:textId="77777777" w:rsidR="00823500" w:rsidRPr="00345900" w:rsidRDefault="00823500" w:rsidP="00415ACA">
            <w:pPr>
              <w:pStyle w:val="TableParagraph"/>
              <w:rPr>
                <w:rFonts w:ascii="Sylfaen" w:hAnsi="Sylfaen"/>
                <w:sz w:val="20"/>
                <w:szCs w:val="20"/>
              </w:rPr>
            </w:pPr>
          </w:p>
          <w:p w14:paraId="4E173E24" w14:textId="77777777" w:rsidR="00823500" w:rsidRPr="00345900" w:rsidRDefault="00823500" w:rsidP="00415ACA">
            <w:pPr>
              <w:pStyle w:val="TableParagraph"/>
              <w:spacing w:before="181"/>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6CB7D8EC" w14:textId="77777777" w:rsidR="00823500" w:rsidRPr="00345900" w:rsidRDefault="00823500" w:rsidP="00415ACA">
            <w:pPr>
              <w:pStyle w:val="TableParagraph"/>
              <w:rPr>
                <w:rFonts w:ascii="Sylfaen" w:hAnsi="Sylfaen"/>
                <w:sz w:val="20"/>
                <w:szCs w:val="20"/>
              </w:rPr>
            </w:pPr>
          </w:p>
        </w:tc>
      </w:tr>
      <w:tr w:rsidR="00823500" w14:paraId="2A6F5BE5" w14:textId="77777777" w:rsidTr="00D151E8">
        <w:trPr>
          <w:trHeight w:val="890"/>
        </w:trPr>
        <w:tc>
          <w:tcPr>
            <w:tcW w:w="2110" w:type="dxa"/>
          </w:tcPr>
          <w:p w14:paraId="64451944" w14:textId="77777777" w:rsidR="00823500" w:rsidRPr="00345900" w:rsidRDefault="00823500" w:rsidP="00415ACA">
            <w:pPr>
              <w:pStyle w:val="TableParagraph"/>
              <w:spacing w:before="4"/>
              <w:rPr>
                <w:rFonts w:ascii="Sylfaen" w:hAnsi="Sylfaen"/>
                <w:sz w:val="20"/>
                <w:szCs w:val="20"/>
              </w:rPr>
            </w:pPr>
          </w:p>
          <w:p w14:paraId="49E73233" w14:textId="77777777" w:rsidR="00823500" w:rsidRPr="00345900" w:rsidRDefault="00823500" w:rsidP="00415ACA">
            <w:pPr>
              <w:pStyle w:val="TableParagraph"/>
              <w:spacing w:before="1"/>
              <w:ind w:left="107" w:right="864"/>
              <w:rPr>
                <w:rFonts w:ascii="Sylfaen" w:hAnsi="Sylfaen"/>
                <w:sz w:val="20"/>
                <w:szCs w:val="20"/>
                <w:lang w:val="ka-GE"/>
              </w:rPr>
            </w:pPr>
            <w:r w:rsidRPr="00345900">
              <w:rPr>
                <w:rFonts w:ascii="Sylfaen" w:hAnsi="Sylfaen"/>
                <w:sz w:val="20"/>
                <w:szCs w:val="20"/>
                <w:lang w:val="ka-GE"/>
              </w:rPr>
              <w:t>საკაცის მატრასები</w:t>
            </w:r>
          </w:p>
        </w:tc>
        <w:tc>
          <w:tcPr>
            <w:tcW w:w="3600" w:type="dxa"/>
            <w:gridSpan w:val="2"/>
          </w:tcPr>
          <w:p w14:paraId="457DA8F7" w14:textId="77777777" w:rsidR="00823500" w:rsidRPr="00345900" w:rsidRDefault="00823500" w:rsidP="00415ACA">
            <w:pPr>
              <w:pStyle w:val="TableParagraph"/>
              <w:spacing w:before="96"/>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00C7EECA" w14:textId="77777777" w:rsidR="00823500" w:rsidRPr="00345900" w:rsidRDefault="00823500" w:rsidP="00415ACA">
            <w:pPr>
              <w:pStyle w:val="TableParagraph"/>
              <w:spacing w:before="5"/>
              <w:rPr>
                <w:rFonts w:ascii="Sylfaen" w:hAnsi="Sylfaen"/>
                <w:sz w:val="20"/>
                <w:szCs w:val="20"/>
              </w:rPr>
            </w:pPr>
          </w:p>
          <w:p w14:paraId="112073CF"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25077710" w14:textId="77777777" w:rsidR="00823500" w:rsidRPr="00345900" w:rsidRDefault="00823500" w:rsidP="00415ACA">
            <w:pPr>
              <w:pStyle w:val="TableParagraph"/>
              <w:rPr>
                <w:rFonts w:ascii="Sylfaen" w:hAnsi="Sylfaen"/>
                <w:sz w:val="20"/>
                <w:szCs w:val="20"/>
              </w:rPr>
            </w:pPr>
          </w:p>
        </w:tc>
      </w:tr>
      <w:tr w:rsidR="00823500" w14:paraId="7025D511" w14:textId="77777777" w:rsidTr="00D151E8">
        <w:trPr>
          <w:trHeight w:val="980"/>
        </w:trPr>
        <w:tc>
          <w:tcPr>
            <w:tcW w:w="2110" w:type="dxa"/>
          </w:tcPr>
          <w:p w14:paraId="0D252F6E" w14:textId="77777777" w:rsidR="00823500" w:rsidRPr="00345900" w:rsidRDefault="00823500" w:rsidP="00415ACA">
            <w:pPr>
              <w:pStyle w:val="TableParagraph"/>
              <w:spacing w:before="3"/>
              <w:rPr>
                <w:rFonts w:ascii="Sylfaen" w:hAnsi="Sylfaen"/>
                <w:sz w:val="20"/>
                <w:szCs w:val="20"/>
              </w:rPr>
            </w:pPr>
          </w:p>
          <w:p w14:paraId="669958E0"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ბალიშები</w:t>
            </w:r>
          </w:p>
        </w:tc>
        <w:tc>
          <w:tcPr>
            <w:tcW w:w="3600" w:type="dxa"/>
            <w:gridSpan w:val="2"/>
          </w:tcPr>
          <w:p w14:paraId="23F37DA1"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4F274907" w14:textId="77777777" w:rsidR="00823500" w:rsidRPr="00345900" w:rsidRDefault="00823500" w:rsidP="00415ACA">
            <w:pPr>
              <w:pStyle w:val="TableParagraph"/>
              <w:spacing w:before="3"/>
              <w:rPr>
                <w:rFonts w:ascii="Sylfaen" w:hAnsi="Sylfaen"/>
                <w:sz w:val="20"/>
                <w:szCs w:val="20"/>
              </w:rPr>
            </w:pPr>
          </w:p>
          <w:p w14:paraId="31296C95"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1D375E35" w14:textId="77777777" w:rsidR="00823500" w:rsidRPr="00345900" w:rsidRDefault="00823500" w:rsidP="00415ACA">
            <w:pPr>
              <w:pStyle w:val="TableParagraph"/>
              <w:rPr>
                <w:rFonts w:ascii="Sylfaen" w:hAnsi="Sylfaen"/>
                <w:sz w:val="20"/>
                <w:szCs w:val="20"/>
              </w:rPr>
            </w:pPr>
          </w:p>
        </w:tc>
      </w:tr>
      <w:tr w:rsidR="00823500" w14:paraId="042D9282" w14:textId="77777777" w:rsidTr="00D151E8">
        <w:trPr>
          <w:trHeight w:val="980"/>
        </w:trPr>
        <w:tc>
          <w:tcPr>
            <w:tcW w:w="2110" w:type="dxa"/>
          </w:tcPr>
          <w:p w14:paraId="766BE7C1" w14:textId="77777777" w:rsidR="00823500" w:rsidRPr="00345900" w:rsidRDefault="00823500" w:rsidP="00415ACA">
            <w:pPr>
              <w:pStyle w:val="TableParagraph"/>
              <w:spacing w:before="3"/>
              <w:rPr>
                <w:rFonts w:ascii="Sylfaen" w:hAnsi="Sylfaen"/>
                <w:sz w:val="20"/>
                <w:szCs w:val="20"/>
              </w:rPr>
            </w:pPr>
          </w:p>
          <w:p w14:paraId="24A6DD9D"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თეთრეული</w:t>
            </w:r>
          </w:p>
        </w:tc>
        <w:tc>
          <w:tcPr>
            <w:tcW w:w="3600" w:type="dxa"/>
            <w:gridSpan w:val="2"/>
          </w:tcPr>
          <w:p w14:paraId="3090854F"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300" w:type="dxa"/>
          </w:tcPr>
          <w:p w14:paraId="33570729" w14:textId="77777777" w:rsidR="00823500" w:rsidRPr="00345900" w:rsidRDefault="00823500" w:rsidP="00415ACA">
            <w:pPr>
              <w:pStyle w:val="TableParagraph"/>
              <w:spacing w:before="3"/>
              <w:rPr>
                <w:rFonts w:ascii="Sylfaen" w:hAnsi="Sylfaen"/>
                <w:sz w:val="20"/>
                <w:szCs w:val="20"/>
              </w:rPr>
            </w:pPr>
          </w:p>
          <w:p w14:paraId="2CBA731B"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07DEAA07" w14:textId="77777777" w:rsidR="00823500" w:rsidRPr="00345900" w:rsidRDefault="00823500" w:rsidP="00415ACA">
            <w:pPr>
              <w:pStyle w:val="TableParagraph"/>
              <w:rPr>
                <w:rFonts w:ascii="Sylfaen" w:hAnsi="Sylfaen"/>
                <w:sz w:val="20"/>
                <w:szCs w:val="20"/>
              </w:rPr>
            </w:pPr>
          </w:p>
        </w:tc>
      </w:tr>
      <w:tr w:rsidR="00823500" w14:paraId="4F1309F7" w14:textId="77777777" w:rsidTr="00D151E8">
        <w:trPr>
          <w:trHeight w:val="1956"/>
        </w:trPr>
        <w:tc>
          <w:tcPr>
            <w:tcW w:w="2110" w:type="dxa"/>
            <w:tcBorders>
              <w:bottom w:val="nil"/>
            </w:tcBorders>
          </w:tcPr>
          <w:p w14:paraId="635A2F09" w14:textId="77777777" w:rsidR="00823500" w:rsidRPr="00345900" w:rsidRDefault="00823500" w:rsidP="00415ACA">
            <w:pPr>
              <w:pStyle w:val="TableParagraph"/>
              <w:rPr>
                <w:rFonts w:ascii="Sylfaen" w:hAnsi="Sylfaen"/>
                <w:sz w:val="20"/>
                <w:szCs w:val="20"/>
              </w:rPr>
            </w:pPr>
          </w:p>
          <w:p w14:paraId="15CB53C0" w14:textId="77777777" w:rsidR="00823500" w:rsidRPr="00345900" w:rsidRDefault="00823500" w:rsidP="00415ACA">
            <w:pPr>
              <w:pStyle w:val="TableParagraph"/>
              <w:rPr>
                <w:rFonts w:ascii="Sylfaen" w:hAnsi="Sylfaen"/>
                <w:sz w:val="20"/>
                <w:szCs w:val="20"/>
              </w:rPr>
            </w:pPr>
          </w:p>
          <w:p w14:paraId="34589A4F" w14:textId="77777777" w:rsidR="00823500" w:rsidRPr="00345900" w:rsidRDefault="00823500" w:rsidP="00415ACA">
            <w:pPr>
              <w:pStyle w:val="TableParagraph"/>
              <w:rPr>
                <w:rFonts w:ascii="Sylfaen" w:hAnsi="Sylfaen"/>
                <w:sz w:val="20"/>
                <w:szCs w:val="20"/>
              </w:rPr>
            </w:pPr>
          </w:p>
          <w:p w14:paraId="46248CF5" w14:textId="77777777" w:rsidR="00823500" w:rsidRPr="00345900" w:rsidRDefault="00823500" w:rsidP="00415ACA">
            <w:pPr>
              <w:pStyle w:val="TableParagraph"/>
              <w:spacing w:before="7"/>
              <w:rPr>
                <w:rFonts w:ascii="Sylfaen" w:hAnsi="Sylfaen"/>
                <w:sz w:val="20"/>
                <w:szCs w:val="20"/>
              </w:rPr>
            </w:pPr>
          </w:p>
          <w:p w14:paraId="03407F0E" w14:textId="77777777" w:rsidR="00823500" w:rsidRPr="00345900" w:rsidRDefault="00823500" w:rsidP="00415ACA">
            <w:pPr>
              <w:pStyle w:val="TableParagraph"/>
              <w:spacing w:before="1"/>
              <w:ind w:left="107" w:right="297"/>
              <w:rPr>
                <w:rFonts w:ascii="Sylfaen" w:hAnsi="Sylfaen"/>
                <w:sz w:val="20"/>
                <w:szCs w:val="20"/>
                <w:lang w:val="ka-GE"/>
              </w:rPr>
            </w:pPr>
            <w:r w:rsidRPr="00345900">
              <w:rPr>
                <w:rFonts w:ascii="Sylfaen" w:hAnsi="Sylfaen"/>
                <w:sz w:val="20"/>
                <w:szCs w:val="20"/>
                <w:lang w:val="ka-GE"/>
              </w:rPr>
              <w:t>მგზავრის სკამი</w:t>
            </w:r>
            <w:r w:rsidRPr="00345900">
              <w:rPr>
                <w:rFonts w:ascii="Sylfaen" w:hAnsi="Sylfaen"/>
                <w:sz w:val="20"/>
                <w:szCs w:val="20"/>
              </w:rPr>
              <w:t xml:space="preserve"> - </w:t>
            </w:r>
            <w:r w:rsidRPr="00345900">
              <w:rPr>
                <w:rFonts w:ascii="Sylfaen" w:hAnsi="Sylfaen"/>
                <w:sz w:val="20"/>
                <w:szCs w:val="20"/>
                <w:lang w:val="ka-GE"/>
              </w:rPr>
              <w:t>ქსოვილის შალითიანი</w:t>
            </w:r>
          </w:p>
        </w:tc>
        <w:tc>
          <w:tcPr>
            <w:tcW w:w="3600" w:type="dxa"/>
            <w:gridSpan w:val="2"/>
            <w:tcBorders>
              <w:bottom w:val="nil"/>
            </w:tcBorders>
          </w:tcPr>
          <w:p w14:paraId="5C56ECB7" w14:textId="77777777" w:rsidR="00823500" w:rsidRPr="00345900" w:rsidRDefault="00823500" w:rsidP="00415ACA">
            <w:pPr>
              <w:pStyle w:val="TableParagraph"/>
              <w:rPr>
                <w:rFonts w:ascii="Sylfaen" w:hAnsi="Sylfaen"/>
                <w:sz w:val="20"/>
                <w:szCs w:val="20"/>
                <w:lang w:val="ka-GE"/>
              </w:rPr>
            </w:pPr>
          </w:p>
          <w:p w14:paraId="0DC3FDE8" w14:textId="77777777" w:rsidR="00823500" w:rsidRPr="00345900" w:rsidRDefault="00823500" w:rsidP="00415ACA">
            <w:pPr>
              <w:pStyle w:val="TableParagraph"/>
              <w:rPr>
                <w:rFonts w:ascii="Sylfaen" w:hAnsi="Sylfaen"/>
                <w:sz w:val="20"/>
                <w:szCs w:val="20"/>
                <w:lang w:val="ka-GE"/>
              </w:rPr>
            </w:pPr>
          </w:p>
          <w:p w14:paraId="32F05418" w14:textId="77777777" w:rsidR="00823500" w:rsidRPr="00345900" w:rsidRDefault="00823500" w:rsidP="00415ACA">
            <w:pPr>
              <w:pStyle w:val="TableParagraph"/>
              <w:spacing w:before="181"/>
              <w:ind w:left="107" w:right="534"/>
              <w:rPr>
                <w:rFonts w:ascii="Sylfaen" w:hAnsi="Sylfaen"/>
                <w:sz w:val="20"/>
                <w:szCs w:val="20"/>
                <w:lang w:val="ka-GE"/>
              </w:rPr>
            </w:pPr>
            <w:r w:rsidRPr="00345900">
              <w:rPr>
                <w:rFonts w:ascii="Sylfaen" w:hAnsi="Sylfaen"/>
                <w:sz w:val="20"/>
                <w:szCs w:val="20"/>
                <w:lang w:val="ka-GE"/>
              </w:rPr>
              <w:t xml:space="preserve"> ყველა ნაწილი-ღვედების და სკამის ქვეშ ზედაპირის ჩათვლით-</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300" w:type="dxa"/>
            <w:tcBorders>
              <w:bottom w:val="nil"/>
            </w:tcBorders>
          </w:tcPr>
          <w:p w14:paraId="48D6FA01" w14:textId="77777777" w:rsidR="00823500" w:rsidRPr="00345900" w:rsidRDefault="00823500" w:rsidP="00415ACA">
            <w:pPr>
              <w:pStyle w:val="TableParagraph"/>
              <w:rPr>
                <w:rFonts w:ascii="Sylfaen" w:hAnsi="Sylfaen"/>
                <w:sz w:val="20"/>
                <w:szCs w:val="20"/>
                <w:lang w:val="ka-GE"/>
              </w:rPr>
            </w:pPr>
          </w:p>
          <w:p w14:paraId="7A41D7AB" w14:textId="77777777" w:rsidR="00823500" w:rsidRPr="00345900" w:rsidRDefault="00823500" w:rsidP="00415ACA">
            <w:pPr>
              <w:pStyle w:val="TableParagraph"/>
              <w:rPr>
                <w:rFonts w:ascii="Sylfaen" w:hAnsi="Sylfaen"/>
                <w:sz w:val="20"/>
                <w:szCs w:val="20"/>
                <w:lang w:val="ka-GE"/>
              </w:rPr>
            </w:pPr>
          </w:p>
          <w:p w14:paraId="4AFBBD1F" w14:textId="77777777" w:rsidR="00823500" w:rsidRPr="00345900" w:rsidRDefault="00823500" w:rsidP="00415ACA">
            <w:pPr>
              <w:pStyle w:val="TableParagraph"/>
              <w:rPr>
                <w:rFonts w:ascii="Sylfaen" w:hAnsi="Sylfaen"/>
                <w:sz w:val="20"/>
                <w:szCs w:val="20"/>
                <w:lang w:val="ka-GE"/>
              </w:rPr>
            </w:pPr>
          </w:p>
          <w:p w14:paraId="36932DCC" w14:textId="77777777" w:rsidR="00823500" w:rsidRPr="00345900" w:rsidRDefault="00823500" w:rsidP="00415ACA">
            <w:pPr>
              <w:pStyle w:val="TableParagraph"/>
              <w:rPr>
                <w:rFonts w:ascii="Sylfaen" w:hAnsi="Sylfaen"/>
                <w:sz w:val="20"/>
                <w:szCs w:val="20"/>
                <w:lang w:val="ka-GE"/>
              </w:rPr>
            </w:pPr>
          </w:p>
          <w:p w14:paraId="4750B54A" w14:textId="77777777" w:rsidR="00823500" w:rsidRPr="00345900" w:rsidRDefault="00823500" w:rsidP="00415ACA">
            <w:pPr>
              <w:pStyle w:val="TableParagraph"/>
              <w:spacing w:before="135"/>
              <w:ind w:left="186"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Borders>
              <w:bottom w:val="nil"/>
            </w:tcBorders>
          </w:tcPr>
          <w:p w14:paraId="7E47AAFA" w14:textId="77777777" w:rsidR="00823500" w:rsidRPr="00345900" w:rsidRDefault="00823500" w:rsidP="00415ACA">
            <w:pPr>
              <w:pStyle w:val="TableParagraph"/>
              <w:ind w:left="107" w:right="162"/>
              <w:rPr>
                <w:rFonts w:ascii="Sylfaen" w:hAnsi="Sylfaen"/>
                <w:sz w:val="20"/>
                <w:szCs w:val="20"/>
              </w:rPr>
            </w:pPr>
            <w:r w:rsidRPr="00345900">
              <w:rPr>
                <w:rFonts w:ascii="Sylfaen" w:hAnsi="Sylfaen"/>
                <w:sz w:val="20"/>
                <w:szCs w:val="20"/>
                <w:lang w:val="ka-GE"/>
              </w:rPr>
              <w:t>გამოცვალეთ ღვედები , თუ ძლიერ დაბინძურდება სისხლით ან სხეულის სითხეებით</w:t>
            </w:r>
          </w:p>
          <w:p w14:paraId="1E772385" w14:textId="77777777" w:rsidR="00823500" w:rsidRPr="00345900" w:rsidRDefault="00823500" w:rsidP="00415ACA">
            <w:pPr>
              <w:pStyle w:val="TableParagraph"/>
              <w:spacing w:before="8"/>
              <w:rPr>
                <w:rFonts w:ascii="Sylfaen" w:hAnsi="Sylfaen"/>
                <w:sz w:val="20"/>
                <w:szCs w:val="20"/>
              </w:rPr>
            </w:pPr>
          </w:p>
          <w:p w14:paraId="5B9A71F7" w14:textId="77777777" w:rsidR="00823500" w:rsidRPr="00345900" w:rsidRDefault="00823500" w:rsidP="00415ACA">
            <w:pPr>
              <w:pStyle w:val="TableParagraph"/>
              <w:spacing w:before="1"/>
              <w:ind w:left="107" w:right="39"/>
              <w:rPr>
                <w:rFonts w:ascii="Sylfaen" w:hAnsi="Sylfaen"/>
                <w:sz w:val="20"/>
                <w:szCs w:val="20"/>
              </w:rPr>
            </w:pPr>
            <w:r w:rsidRPr="00345900">
              <w:rPr>
                <w:rFonts w:ascii="Sylfaen" w:hAnsi="Sylfaen"/>
                <w:sz w:val="20"/>
                <w:szCs w:val="20"/>
                <w:lang w:val="ka-GE"/>
              </w:rPr>
              <w:t>სავარძლის გახეული ან დაზიანებული შალითებიუნდა გამოცვალოთ</w:t>
            </w:r>
          </w:p>
        </w:tc>
      </w:tr>
      <w:tr w:rsidR="00823500" w14:paraId="76BDD7F7" w14:textId="77777777" w:rsidTr="00D151E8">
        <w:trPr>
          <w:trHeight w:val="573"/>
        </w:trPr>
        <w:tc>
          <w:tcPr>
            <w:tcW w:w="2110" w:type="dxa"/>
            <w:tcBorders>
              <w:top w:val="nil"/>
            </w:tcBorders>
          </w:tcPr>
          <w:p w14:paraId="28721E86" w14:textId="77777777" w:rsidR="00823500" w:rsidRPr="00345900" w:rsidRDefault="00823500" w:rsidP="00415ACA">
            <w:pPr>
              <w:pStyle w:val="TableParagraph"/>
              <w:rPr>
                <w:rFonts w:ascii="Sylfaen" w:hAnsi="Sylfaen"/>
                <w:sz w:val="20"/>
                <w:szCs w:val="20"/>
              </w:rPr>
            </w:pPr>
          </w:p>
        </w:tc>
        <w:tc>
          <w:tcPr>
            <w:tcW w:w="3600" w:type="dxa"/>
            <w:gridSpan w:val="2"/>
            <w:tcBorders>
              <w:top w:val="nil"/>
            </w:tcBorders>
          </w:tcPr>
          <w:p w14:paraId="3D09D3B2" w14:textId="77777777" w:rsidR="00823500" w:rsidRPr="00345900" w:rsidRDefault="00823500" w:rsidP="00415ACA">
            <w:pPr>
              <w:pStyle w:val="TableParagraph"/>
              <w:rPr>
                <w:rFonts w:ascii="Sylfaen" w:hAnsi="Sylfaen"/>
                <w:sz w:val="20"/>
                <w:szCs w:val="20"/>
              </w:rPr>
            </w:pPr>
          </w:p>
        </w:tc>
        <w:tc>
          <w:tcPr>
            <w:tcW w:w="2300" w:type="dxa"/>
            <w:tcBorders>
              <w:top w:val="nil"/>
            </w:tcBorders>
          </w:tcPr>
          <w:p w14:paraId="3D0B2569" w14:textId="77777777" w:rsidR="00823500" w:rsidRPr="00345900" w:rsidRDefault="00823500" w:rsidP="00415ACA">
            <w:pPr>
              <w:pStyle w:val="TableParagraph"/>
              <w:rPr>
                <w:rFonts w:ascii="Sylfaen" w:hAnsi="Sylfaen"/>
                <w:sz w:val="20"/>
                <w:szCs w:val="20"/>
              </w:rPr>
            </w:pPr>
          </w:p>
        </w:tc>
        <w:tc>
          <w:tcPr>
            <w:tcW w:w="2178" w:type="dxa"/>
            <w:tcBorders>
              <w:top w:val="nil"/>
            </w:tcBorders>
          </w:tcPr>
          <w:p w14:paraId="6FA70D80" w14:textId="77777777" w:rsidR="00823500" w:rsidRPr="00345900" w:rsidRDefault="00823500" w:rsidP="00415ACA">
            <w:pPr>
              <w:pStyle w:val="TableParagraph"/>
              <w:spacing w:before="115" w:line="230" w:lineRule="exact"/>
              <w:ind w:left="107" w:right="95"/>
              <w:rPr>
                <w:rFonts w:ascii="Sylfaen" w:hAnsi="Sylfaen"/>
                <w:sz w:val="20"/>
                <w:szCs w:val="20"/>
              </w:rPr>
            </w:pPr>
            <w:r w:rsidRPr="00345900">
              <w:rPr>
                <w:rFonts w:ascii="Sylfaen" w:hAnsi="Sylfaen"/>
                <w:sz w:val="20"/>
                <w:szCs w:val="20"/>
                <w:lang w:val="ka-GE"/>
              </w:rPr>
              <w:t>გაწმინდეთ მტვერსასრუტით  და/ან შამპუნით , თუ აუცილებელია</w:t>
            </w:r>
          </w:p>
        </w:tc>
      </w:tr>
      <w:tr w:rsidR="00823500" w14:paraId="33CD7380" w14:textId="77777777" w:rsidTr="00415ACA">
        <w:trPr>
          <w:trHeight w:val="1880"/>
        </w:trPr>
        <w:tc>
          <w:tcPr>
            <w:tcW w:w="2110" w:type="dxa"/>
          </w:tcPr>
          <w:p w14:paraId="6C13114B" w14:textId="77777777" w:rsidR="00823500" w:rsidRPr="00345900" w:rsidRDefault="00823500" w:rsidP="00415ACA">
            <w:pPr>
              <w:pStyle w:val="TableParagraph"/>
              <w:rPr>
                <w:rFonts w:ascii="Sylfaen" w:hAnsi="Sylfaen"/>
                <w:sz w:val="20"/>
                <w:szCs w:val="20"/>
              </w:rPr>
            </w:pPr>
          </w:p>
          <w:p w14:paraId="328B601C" w14:textId="77777777" w:rsidR="00823500" w:rsidRPr="00345900" w:rsidRDefault="00823500" w:rsidP="00415ACA">
            <w:pPr>
              <w:pStyle w:val="TableParagraph"/>
              <w:rPr>
                <w:rFonts w:ascii="Sylfaen" w:hAnsi="Sylfaen"/>
                <w:sz w:val="20"/>
                <w:szCs w:val="20"/>
              </w:rPr>
            </w:pPr>
          </w:p>
          <w:p w14:paraId="27F2E15F" w14:textId="77777777" w:rsidR="00823500" w:rsidRPr="00345900" w:rsidRDefault="00823500" w:rsidP="00415ACA">
            <w:pPr>
              <w:pStyle w:val="TableParagraph"/>
              <w:spacing w:before="5"/>
              <w:rPr>
                <w:rFonts w:ascii="Sylfaen" w:hAnsi="Sylfaen"/>
                <w:sz w:val="20"/>
                <w:szCs w:val="20"/>
              </w:rPr>
            </w:pPr>
          </w:p>
          <w:p w14:paraId="2BBCD321" w14:textId="77777777" w:rsidR="00823500" w:rsidRPr="00345900" w:rsidRDefault="00823500" w:rsidP="00415ACA">
            <w:pPr>
              <w:pStyle w:val="TableParagraph"/>
              <w:spacing w:before="1"/>
              <w:ind w:left="107" w:right="297"/>
              <w:rPr>
                <w:rFonts w:ascii="Sylfaen" w:hAnsi="Sylfaen"/>
                <w:sz w:val="20"/>
                <w:szCs w:val="20"/>
                <w:lang w:val="ka-GE"/>
              </w:rPr>
            </w:pPr>
            <w:r w:rsidRPr="00345900">
              <w:rPr>
                <w:rFonts w:ascii="Sylfaen" w:hAnsi="Sylfaen"/>
                <w:sz w:val="20"/>
                <w:szCs w:val="20"/>
                <w:lang w:val="ka-GE"/>
              </w:rPr>
              <w:t>მგზავრის სკამი</w:t>
            </w:r>
            <w:r w:rsidRPr="00345900">
              <w:rPr>
                <w:rFonts w:ascii="Sylfaen" w:hAnsi="Sylfaen"/>
                <w:sz w:val="20"/>
                <w:szCs w:val="20"/>
              </w:rPr>
              <w:t xml:space="preserve"> - </w:t>
            </w:r>
            <w:r w:rsidRPr="00345900">
              <w:rPr>
                <w:rFonts w:ascii="Sylfaen" w:hAnsi="Sylfaen"/>
                <w:sz w:val="20"/>
                <w:szCs w:val="20"/>
                <w:lang w:val="ka-GE"/>
              </w:rPr>
              <w:t>ვინილის შალითით</w:t>
            </w:r>
          </w:p>
        </w:tc>
        <w:tc>
          <w:tcPr>
            <w:tcW w:w="3380" w:type="dxa"/>
          </w:tcPr>
          <w:p w14:paraId="05FC55C2" w14:textId="77777777" w:rsidR="00823500" w:rsidRPr="00345900" w:rsidRDefault="00823500" w:rsidP="00415ACA">
            <w:pPr>
              <w:pStyle w:val="TableParagraph"/>
              <w:spacing w:before="132"/>
              <w:ind w:left="107"/>
              <w:rPr>
                <w:rFonts w:ascii="Sylfaen" w:hAnsi="Sylfaen"/>
                <w:sz w:val="20"/>
                <w:szCs w:val="20"/>
                <w:lang w:val="ka-GE"/>
              </w:rPr>
            </w:pPr>
            <w:r w:rsidRPr="00345900">
              <w:rPr>
                <w:rFonts w:ascii="Sylfaen" w:hAnsi="Sylfaen"/>
                <w:sz w:val="20"/>
                <w:szCs w:val="20"/>
                <w:lang w:val="ka-GE"/>
              </w:rPr>
              <w:t>შალითა არ უნდა იყოს დაზიანებული</w:t>
            </w:r>
          </w:p>
          <w:p w14:paraId="3C72B2DE" w14:textId="77777777" w:rsidR="00823500" w:rsidRPr="00345900" w:rsidRDefault="00823500" w:rsidP="00415ACA">
            <w:pPr>
              <w:pStyle w:val="TableParagraph"/>
              <w:rPr>
                <w:rFonts w:ascii="Sylfaen" w:hAnsi="Sylfaen"/>
                <w:sz w:val="20"/>
                <w:szCs w:val="20"/>
              </w:rPr>
            </w:pPr>
          </w:p>
          <w:p w14:paraId="1744BBC1" w14:textId="77777777" w:rsidR="00823500" w:rsidRPr="00345900" w:rsidRDefault="00823500" w:rsidP="00415ACA">
            <w:pPr>
              <w:pStyle w:val="TableParagraph"/>
              <w:ind w:left="107" w:right="534"/>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w:t>
            </w:r>
            <w:r w:rsidRPr="00345900">
              <w:rPr>
                <w:rFonts w:ascii="Sylfaen" w:hAnsi="Sylfaen" w:cs="Sylfaen"/>
                <w:sz w:val="20"/>
                <w:szCs w:val="20"/>
                <w:lang w:val="ka-GE"/>
              </w:rPr>
              <w:t>ღვედების</w:t>
            </w:r>
            <w:r w:rsidRPr="00345900">
              <w:rPr>
                <w:rFonts w:ascii="Sylfaen" w:hAnsi="Sylfaen"/>
                <w:sz w:val="20"/>
                <w:szCs w:val="20"/>
                <w:lang w:val="ka-GE"/>
              </w:rPr>
              <w:t xml:space="preserve"> </w:t>
            </w:r>
            <w:r w:rsidRPr="00345900">
              <w:rPr>
                <w:rFonts w:ascii="Sylfaen" w:hAnsi="Sylfaen" w:cs="Sylfaen"/>
                <w:sz w:val="20"/>
                <w:szCs w:val="20"/>
                <w:lang w:val="ka-GE"/>
              </w:rPr>
              <w:t>და</w:t>
            </w:r>
            <w:r w:rsidRPr="00345900">
              <w:rPr>
                <w:rFonts w:ascii="Sylfaen" w:hAnsi="Sylfaen"/>
                <w:sz w:val="20"/>
                <w:szCs w:val="20"/>
                <w:lang w:val="ka-GE"/>
              </w:rPr>
              <w:t xml:space="preserve"> </w:t>
            </w:r>
            <w:r w:rsidRPr="00345900">
              <w:rPr>
                <w:rFonts w:ascii="Sylfaen" w:hAnsi="Sylfaen" w:cs="Sylfaen"/>
                <w:sz w:val="20"/>
                <w:szCs w:val="20"/>
                <w:lang w:val="ka-GE"/>
              </w:rPr>
              <w:t>სკამის</w:t>
            </w:r>
            <w:r w:rsidRPr="00345900">
              <w:rPr>
                <w:rFonts w:ascii="Sylfaen" w:hAnsi="Sylfaen"/>
                <w:sz w:val="20"/>
                <w:szCs w:val="20"/>
                <w:lang w:val="ka-GE"/>
              </w:rPr>
              <w:t xml:space="preserve"> </w:t>
            </w:r>
            <w:r w:rsidRPr="00345900">
              <w:rPr>
                <w:rFonts w:ascii="Sylfaen" w:hAnsi="Sylfaen" w:cs="Sylfaen"/>
                <w:sz w:val="20"/>
                <w:szCs w:val="20"/>
                <w:lang w:val="ka-GE"/>
              </w:rPr>
              <w:t>ქვეშ</w:t>
            </w:r>
            <w:r w:rsidRPr="00345900">
              <w:rPr>
                <w:rFonts w:ascii="Sylfaen" w:hAnsi="Sylfaen"/>
                <w:sz w:val="20"/>
                <w:szCs w:val="20"/>
                <w:lang w:val="ka-GE"/>
              </w:rPr>
              <w:t xml:space="preserve"> </w:t>
            </w:r>
            <w:r w:rsidRPr="00345900">
              <w:rPr>
                <w:rFonts w:ascii="Sylfaen" w:hAnsi="Sylfaen" w:cs="Sylfaen"/>
                <w:sz w:val="20"/>
                <w:szCs w:val="20"/>
                <w:lang w:val="ka-GE"/>
              </w:rPr>
              <w:t>ზედაპირის</w:t>
            </w:r>
            <w:r w:rsidRPr="00345900">
              <w:rPr>
                <w:rFonts w:ascii="Sylfaen" w:hAnsi="Sylfaen"/>
                <w:sz w:val="20"/>
                <w:szCs w:val="20"/>
                <w:lang w:val="ka-GE"/>
              </w:rPr>
              <w:t xml:space="preserve"> </w:t>
            </w:r>
            <w:r w:rsidRPr="00345900">
              <w:rPr>
                <w:rFonts w:ascii="Sylfaen" w:hAnsi="Sylfaen" w:cs="Sylfaen"/>
                <w:sz w:val="20"/>
                <w:szCs w:val="20"/>
                <w:lang w:val="ka-GE"/>
              </w:rPr>
              <w:t>ჩათვლით</w:t>
            </w:r>
            <w:r w:rsidRPr="00345900">
              <w:rPr>
                <w:rFonts w:ascii="Sylfaen" w:hAnsi="Sylfaen"/>
                <w:sz w:val="20"/>
                <w:szCs w:val="20"/>
                <w:lang w:val="ka-GE"/>
              </w:rPr>
              <w:t>-</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520" w:type="dxa"/>
            <w:gridSpan w:val="2"/>
          </w:tcPr>
          <w:p w14:paraId="42E38B11" w14:textId="77777777" w:rsidR="00823500" w:rsidRPr="00345900" w:rsidRDefault="00823500" w:rsidP="00415ACA">
            <w:pPr>
              <w:pStyle w:val="TableParagraph"/>
              <w:rPr>
                <w:rFonts w:ascii="Sylfaen" w:hAnsi="Sylfaen"/>
                <w:sz w:val="20"/>
                <w:szCs w:val="20"/>
              </w:rPr>
            </w:pPr>
          </w:p>
          <w:p w14:paraId="2E5AEE9B" w14:textId="77777777" w:rsidR="00823500" w:rsidRPr="00345900" w:rsidRDefault="00823500" w:rsidP="00415ACA">
            <w:pPr>
              <w:pStyle w:val="TableParagraph"/>
              <w:rPr>
                <w:rFonts w:ascii="Sylfaen" w:hAnsi="Sylfaen"/>
                <w:sz w:val="20"/>
                <w:szCs w:val="20"/>
              </w:rPr>
            </w:pPr>
          </w:p>
          <w:p w14:paraId="71808B92" w14:textId="77777777" w:rsidR="00823500" w:rsidRPr="00345900" w:rsidRDefault="00823500" w:rsidP="00415ACA">
            <w:pPr>
              <w:pStyle w:val="TableParagraph"/>
              <w:spacing w:before="6"/>
              <w:rPr>
                <w:rFonts w:ascii="Sylfaen" w:hAnsi="Sylfaen"/>
                <w:sz w:val="20"/>
                <w:szCs w:val="20"/>
              </w:rPr>
            </w:pPr>
          </w:p>
          <w:p w14:paraId="6B774304" w14:textId="77777777" w:rsidR="00823500" w:rsidRPr="00345900" w:rsidRDefault="00823500" w:rsidP="00415ACA">
            <w:pPr>
              <w:pStyle w:val="TableParagraph"/>
              <w:ind w:left="586"/>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5952EEB5" w14:textId="60C4B9B3" w:rsidR="00823500" w:rsidRPr="00345900" w:rsidRDefault="00823500" w:rsidP="00415ACA">
            <w:pPr>
              <w:pStyle w:val="TableParagraph"/>
              <w:spacing w:before="18"/>
              <w:rPr>
                <w:rFonts w:ascii="Sylfaen" w:hAnsi="Sylfaen"/>
                <w:sz w:val="20"/>
                <w:szCs w:val="20"/>
              </w:rPr>
            </w:pPr>
            <w:r w:rsidRPr="00345900">
              <w:rPr>
                <w:rFonts w:ascii="Sylfaen" w:hAnsi="Sylfaen" w:cs="Sylfaen"/>
                <w:sz w:val="20"/>
                <w:szCs w:val="20"/>
                <w:lang w:val="ka-GE"/>
              </w:rPr>
              <w:t>გამოცვალეთ</w:t>
            </w:r>
            <w:r w:rsidRPr="00345900">
              <w:rPr>
                <w:rFonts w:ascii="Sylfaen" w:hAnsi="Sylfaen"/>
                <w:sz w:val="20"/>
                <w:szCs w:val="20"/>
                <w:lang w:val="ka-GE"/>
              </w:rPr>
              <w:t xml:space="preserve"> </w:t>
            </w:r>
            <w:r w:rsidRPr="00345900">
              <w:rPr>
                <w:rFonts w:ascii="Sylfaen" w:hAnsi="Sylfaen" w:cs="Sylfaen"/>
                <w:sz w:val="20"/>
                <w:szCs w:val="20"/>
                <w:lang w:val="ka-GE"/>
              </w:rPr>
              <w:t>ღვედები</w:t>
            </w:r>
            <w:r w:rsidRPr="00345900">
              <w:rPr>
                <w:rFonts w:ascii="Sylfaen" w:hAnsi="Sylfaen"/>
                <w:sz w:val="20"/>
                <w:szCs w:val="20"/>
                <w:lang w:val="ka-GE"/>
              </w:rPr>
              <w:t xml:space="preserve">, </w:t>
            </w:r>
            <w:r w:rsidRPr="00345900">
              <w:rPr>
                <w:rFonts w:ascii="Sylfaen" w:hAnsi="Sylfaen" w:cs="Sylfaen"/>
                <w:sz w:val="20"/>
                <w:szCs w:val="20"/>
                <w:lang w:val="ka-GE"/>
              </w:rPr>
              <w:t>თუ</w:t>
            </w:r>
            <w:r w:rsidRPr="00345900">
              <w:rPr>
                <w:rFonts w:ascii="Sylfaen" w:hAnsi="Sylfaen"/>
                <w:sz w:val="20"/>
                <w:szCs w:val="20"/>
                <w:lang w:val="ka-GE"/>
              </w:rPr>
              <w:t xml:space="preserve"> </w:t>
            </w:r>
            <w:r w:rsidRPr="00345900">
              <w:rPr>
                <w:rFonts w:ascii="Sylfaen" w:hAnsi="Sylfaen" w:cs="Sylfaen"/>
                <w:sz w:val="20"/>
                <w:szCs w:val="20"/>
                <w:lang w:val="ka-GE"/>
              </w:rPr>
              <w:t>ძლიერ</w:t>
            </w:r>
            <w:r w:rsidRPr="00345900">
              <w:rPr>
                <w:rFonts w:ascii="Sylfaen" w:hAnsi="Sylfaen"/>
                <w:sz w:val="20"/>
                <w:szCs w:val="20"/>
                <w:lang w:val="ka-GE"/>
              </w:rPr>
              <w:t xml:space="preserve"> </w:t>
            </w:r>
            <w:r w:rsidRPr="00345900">
              <w:rPr>
                <w:rFonts w:ascii="Sylfaen" w:hAnsi="Sylfaen" w:cs="Sylfaen"/>
                <w:sz w:val="20"/>
                <w:szCs w:val="20"/>
                <w:lang w:val="ka-GE"/>
              </w:rPr>
              <w:t>დაბინძურდება</w:t>
            </w:r>
            <w:r w:rsidRPr="00345900">
              <w:rPr>
                <w:rFonts w:ascii="Sylfaen" w:hAnsi="Sylfaen"/>
                <w:sz w:val="20"/>
                <w:szCs w:val="20"/>
                <w:lang w:val="ka-GE"/>
              </w:rPr>
              <w:t xml:space="preserve"> </w:t>
            </w:r>
            <w:r w:rsidRPr="00345900">
              <w:rPr>
                <w:rFonts w:ascii="Sylfaen" w:hAnsi="Sylfaen" w:cs="Sylfaen"/>
                <w:sz w:val="20"/>
                <w:szCs w:val="20"/>
                <w:lang w:val="ka-GE"/>
              </w:rPr>
              <w:t>სისხლით</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სითხეებით</w:t>
            </w:r>
          </w:p>
          <w:p w14:paraId="5D9C7224" w14:textId="77777777" w:rsidR="00823500" w:rsidRPr="00345900" w:rsidRDefault="00823500" w:rsidP="00415ACA">
            <w:pPr>
              <w:pStyle w:val="TableParagraph"/>
              <w:spacing w:before="18"/>
              <w:ind w:left="107" w:right="162"/>
              <w:rPr>
                <w:rFonts w:ascii="Sylfaen" w:hAnsi="Sylfaen"/>
                <w:sz w:val="20"/>
                <w:szCs w:val="20"/>
              </w:rPr>
            </w:pPr>
          </w:p>
          <w:p w14:paraId="55D3A77E" w14:textId="77777777" w:rsidR="00823500" w:rsidRPr="00345900" w:rsidRDefault="00823500" w:rsidP="00415ACA">
            <w:pPr>
              <w:pStyle w:val="TableParagraph"/>
              <w:ind w:left="107" w:right="112"/>
              <w:rPr>
                <w:rFonts w:ascii="Sylfaen" w:hAnsi="Sylfaen"/>
                <w:sz w:val="20"/>
                <w:szCs w:val="20"/>
              </w:rPr>
            </w:pPr>
            <w:r w:rsidRPr="00345900">
              <w:rPr>
                <w:rFonts w:ascii="Sylfaen" w:hAnsi="Sylfaen" w:cs="Sylfaen"/>
                <w:sz w:val="20"/>
                <w:szCs w:val="20"/>
                <w:lang w:val="ka-GE"/>
              </w:rPr>
              <w:t>სავარძლის</w:t>
            </w:r>
            <w:r w:rsidRPr="00345900">
              <w:rPr>
                <w:rFonts w:ascii="Sylfaen" w:hAnsi="Sylfaen"/>
                <w:sz w:val="20"/>
                <w:szCs w:val="20"/>
                <w:lang w:val="ka-GE"/>
              </w:rPr>
              <w:t xml:space="preserve"> </w:t>
            </w:r>
            <w:r w:rsidRPr="00345900">
              <w:rPr>
                <w:rFonts w:ascii="Sylfaen" w:hAnsi="Sylfaen" w:cs="Sylfaen"/>
                <w:sz w:val="20"/>
                <w:szCs w:val="20"/>
                <w:lang w:val="ka-GE"/>
              </w:rPr>
              <w:t>გახეული</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დაზიანებული</w:t>
            </w:r>
            <w:r w:rsidRPr="00345900">
              <w:rPr>
                <w:rFonts w:ascii="Sylfaen" w:hAnsi="Sylfaen"/>
                <w:sz w:val="20"/>
                <w:szCs w:val="20"/>
                <w:lang w:val="ka-GE"/>
              </w:rPr>
              <w:t xml:space="preserve"> </w:t>
            </w:r>
            <w:r w:rsidRPr="00345900">
              <w:rPr>
                <w:rFonts w:ascii="Sylfaen" w:hAnsi="Sylfaen" w:cs="Sylfaen"/>
                <w:sz w:val="20"/>
                <w:szCs w:val="20"/>
                <w:lang w:val="ka-GE"/>
              </w:rPr>
              <w:t>შალითები უნდა</w:t>
            </w:r>
            <w:r w:rsidRPr="00345900">
              <w:rPr>
                <w:rFonts w:ascii="Sylfaen" w:hAnsi="Sylfaen"/>
                <w:sz w:val="20"/>
                <w:szCs w:val="20"/>
                <w:lang w:val="ka-GE"/>
              </w:rPr>
              <w:t xml:space="preserve"> </w:t>
            </w:r>
            <w:r w:rsidRPr="00345900">
              <w:rPr>
                <w:rFonts w:ascii="Sylfaen" w:hAnsi="Sylfaen" w:cs="Sylfaen"/>
                <w:sz w:val="20"/>
                <w:szCs w:val="20"/>
                <w:lang w:val="ka-GE"/>
              </w:rPr>
              <w:t>გამოცვალოთ</w:t>
            </w:r>
          </w:p>
        </w:tc>
      </w:tr>
      <w:tr w:rsidR="00823500" w14:paraId="5497C943" w14:textId="77777777" w:rsidTr="00415ACA">
        <w:trPr>
          <w:trHeight w:val="1844"/>
        </w:trPr>
        <w:tc>
          <w:tcPr>
            <w:tcW w:w="2110" w:type="dxa"/>
          </w:tcPr>
          <w:p w14:paraId="6BD4D076" w14:textId="77777777" w:rsidR="00823500" w:rsidRPr="00345900" w:rsidRDefault="00823500" w:rsidP="00415ACA">
            <w:pPr>
              <w:pStyle w:val="TableParagraph"/>
              <w:spacing w:before="2"/>
              <w:rPr>
                <w:rFonts w:ascii="Sylfaen" w:hAnsi="Sylfaen"/>
                <w:sz w:val="20"/>
                <w:szCs w:val="20"/>
              </w:rPr>
            </w:pPr>
          </w:p>
          <w:p w14:paraId="5E4E2C56" w14:textId="77777777" w:rsidR="00823500" w:rsidRPr="00345900" w:rsidRDefault="00823500" w:rsidP="00415ACA">
            <w:pPr>
              <w:pStyle w:val="TableParagraph"/>
              <w:ind w:left="107" w:right="731"/>
              <w:rPr>
                <w:rFonts w:ascii="Sylfaen" w:hAnsi="Sylfaen"/>
                <w:sz w:val="20"/>
                <w:szCs w:val="20"/>
                <w:lang w:val="ka-GE"/>
              </w:rPr>
            </w:pPr>
            <w:r w:rsidRPr="00345900">
              <w:rPr>
                <w:rFonts w:ascii="Sylfaen" w:hAnsi="Sylfaen"/>
                <w:sz w:val="20"/>
                <w:szCs w:val="20"/>
                <w:lang w:val="ka-GE"/>
              </w:rPr>
              <w:t>სამედიცინო აირის აპარატურა</w:t>
            </w:r>
          </w:p>
        </w:tc>
        <w:tc>
          <w:tcPr>
            <w:tcW w:w="3380" w:type="dxa"/>
          </w:tcPr>
          <w:p w14:paraId="7807C79D" w14:textId="77777777" w:rsidR="00823500" w:rsidRPr="00345900" w:rsidRDefault="00823500" w:rsidP="00415ACA">
            <w:pPr>
              <w:pStyle w:val="TableParagraph"/>
              <w:spacing w:before="117"/>
              <w:ind w:left="107" w:right="160"/>
              <w:rPr>
                <w:rFonts w:ascii="Sylfaen" w:hAnsi="Sylfaen"/>
                <w:sz w:val="20"/>
                <w:szCs w:val="20"/>
                <w:lang w:val="ka-GE"/>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-სარქველების და ცილინდრის </w:t>
            </w:r>
            <w:r w:rsidRPr="00345900">
              <w:rPr>
                <w:rFonts w:ascii="Sylfaen" w:hAnsi="Sylfaen" w:cs="Sylfaen"/>
                <w:sz w:val="20"/>
                <w:szCs w:val="20"/>
                <w:lang w:val="ka-GE"/>
              </w:rPr>
              <w:t>ჩათვლით</w:t>
            </w:r>
            <w:r w:rsidRPr="00345900">
              <w:rPr>
                <w:rFonts w:ascii="Sylfaen" w:hAnsi="Sylfaen"/>
                <w:sz w:val="20"/>
                <w:szCs w:val="20"/>
                <w:lang w:val="ka-GE"/>
              </w:rPr>
              <w:t>-</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520" w:type="dxa"/>
            <w:gridSpan w:val="2"/>
          </w:tcPr>
          <w:p w14:paraId="5D81D336" w14:textId="77777777" w:rsidR="00823500" w:rsidRPr="00345900" w:rsidRDefault="00823500" w:rsidP="00415ACA">
            <w:pPr>
              <w:pStyle w:val="TableParagraph"/>
              <w:rPr>
                <w:rFonts w:ascii="Sylfaen" w:hAnsi="Sylfaen"/>
                <w:sz w:val="20"/>
                <w:szCs w:val="20"/>
                <w:lang w:val="ka-GE"/>
              </w:rPr>
            </w:pPr>
          </w:p>
          <w:p w14:paraId="58909E26" w14:textId="77777777" w:rsidR="00823500" w:rsidRPr="00345900" w:rsidRDefault="00823500" w:rsidP="00415ACA">
            <w:pPr>
              <w:pStyle w:val="TableParagraph"/>
              <w:spacing w:before="2"/>
              <w:rPr>
                <w:rFonts w:ascii="Sylfaen" w:hAnsi="Sylfaen"/>
                <w:sz w:val="20"/>
                <w:szCs w:val="20"/>
                <w:lang w:val="ka-GE"/>
              </w:rPr>
            </w:pPr>
          </w:p>
          <w:p w14:paraId="3F100859" w14:textId="77777777" w:rsidR="00823500" w:rsidRPr="00345900" w:rsidRDefault="00823500" w:rsidP="00415ACA">
            <w:pPr>
              <w:pStyle w:val="TableParagraph"/>
              <w:spacing w:before="1"/>
              <w:ind w:left="586"/>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651D116D" w14:textId="77777777" w:rsidR="00823500" w:rsidRPr="00345900" w:rsidRDefault="00823500" w:rsidP="00415ACA">
            <w:pPr>
              <w:pStyle w:val="TableParagraph"/>
              <w:spacing w:before="2"/>
              <w:rPr>
                <w:rFonts w:ascii="Sylfaen" w:hAnsi="Sylfaen"/>
                <w:sz w:val="20"/>
                <w:szCs w:val="20"/>
              </w:rPr>
            </w:pPr>
          </w:p>
          <w:p w14:paraId="27326D4C" w14:textId="77777777" w:rsidR="00823500" w:rsidRPr="00345900" w:rsidRDefault="00823500" w:rsidP="00415ACA">
            <w:pPr>
              <w:pStyle w:val="TableParagraph"/>
              <w:ind w:left="107" w:right="240"/>
              <w:rPr>
                <w:rFonts w:ascii="Sylfaen" w:hAnsi="Sylfaen"/>
                <w:sz w:val="20"/>
                <w:szCs w:val="20"/>
              </w:rPr>
            </w:pPr>
            <w:r w:rsidRPr="00345900">
              <w:rPr>
                <w:rFonts w:ascii="Sylfaen" w:hAnsi="Sylfaen"/>
                <w:sz w:val="20"/>
                <w:szCs w:val="20"/>
                <w:lang w:val="ka-GE"/>
              </w:rPr>
              <w:t>შეცვალეთ ერთჯერადი საგნები ყოველი გამოყენების შემდეგ</w:t>
            </w:r>
          </w:p>
        </w:tc>
      </w:tr>
      <w:tr w:rsidR="00823500" w14:paraId="3C622E2A" w14:textId="77777777" w:rsidTr="00415ACA">
        <w:trPr>
          <w:trHeight w:val="980"/>
        </w:trPr>
        <w:tc>
          <w:tcPr>
            <w:tcW w:w="2110" w:type="dxa"/>
          </w:tcPr>
          <w:p w14:paraId="5E10E236" w14:textId="77777777" w:rsidR="00823500" w:rsidRPr="00345900" w:rsidRDefault="00823500" w:rsidP="00415ACA">
            <w:pPr>
              <w:pStyle w:val="TableParagraph"/>
              <w:spacing w:before="4"/>
              <w:rPr>
                <w:rFonts w:ascii="Sylfaen" w:hAnsi="Sylfaen"/>
                <w:sz w:val="20"/>
                <w:szCs w:val="20"/>
              </w:rPr>
            </w:pPr>
          </w:p>
          <w:p w14:paraId="48C30769" w14:textId="77777777" w:rsidR="00823500" w:rsidRPr="00345900" w:rsidRDefault="00823500" w:rsidP="00415ACA">
            <w:pPr>
              <w:pStyle w:val="TableParagraph"/>
              <w:ind w:left="107" w:right="886"/>
              <w:rPr>
                <w:rFonts w:ascii="Sylfaen" w:hAnsi="Sylfaen"/>
                <w:sz w:val="20"/>
                <w:szCs w:val="20"/>
                <w:lang w:val="ka-GE"/>
              </w:rPr>
            </w:pPr>
            <w:r w:rsidRPr="00345900">
              <w:rPr>
                <w:rFonts w:ascii="Sylfaen" w:hAnsi="Sylfaen"/>
                <w:sz w:val="20"/>
                <w:szCs w:val="20"/>
                <w:lang w:val="ka-GE"/>
              </w:rPr>
              <w:t>კომპიუტერული აპარატურა</w:t>
            </w:r>
          </w:p>
        </w:tc>
        <w:tc>
          <w:tcPr>
            <w:tcW w:w="3380" w:type="dxa"/>
          </w:tcPr>
          <w:p w14:paraId="7D002028"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 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p>
        </w:tc>
        <w:tc>
          <w:tcPr>
            <w:tcW w:w="2520" w:type="dxa"/>
            <w:gridSpan w:val="2"/>
          </w:tcPr>
          <w:p w14:paraId="08DE96A5" w14:textId="77777777" w:rsidR="00823500" w:rsidRPr="00345900" w:rsidRDefault="00823500" w:rsidP="00415ACA">
            <w:pPr>
              <w:pStyle w:val="TableParagraph"/>
              <w:spacing w:before="142"/>
              <w:ind w:left="189" w:right="162"/>
              <w:jc w:val="center"/>
              <w:rPr>
                <w:rFonts w:ascii="Sylfaen" w:hAnsi="Sylfaen"/>
                <w:sz w:val="20"/>
                <w:szCs w:val="20"/>
              </w:rPr>
            </w:pPr>
            <w:r w:rsidRPr="00345900">
              <w:rPr>
                <w:rFonts w:ascii="Sylfaen" w:hAnsi="Sylfaen"/>
                <w:spacing w:val="-6"/>
                <w:sz w:val="20"/>
                <w:szCs w:val="20"/>
                <w:lang w:val="ka-GE"/>
              </w:rPr>
              <w:t>ყოველდღიურად და ყოველი გამოყენების შემდეგ; განსაკუთრებით, თუ გამოიყენება პაციენტის მკურნალობისას</w:t>
            </w:r>
          </w:p>
        </w:tc>
        <w:tc>
          <w:tcPr>
            <w:tcW w:w="2178" w:type="dxa"/>
          </w:tcPr>
          <w:p w14:paraId="5E45F202" w14:textId="77777777" w:rsidR="00823500" w:rsidRPr="00345900" w:rsidRDefault="00823500" w:rsidP="00415ACA">
            <w:pPr>
              <w:pStyle w:val="TableParagraph"/>
              <w:rPr>
                <w:rFonts w:ascii="Sylfaen" w:hAnsi="Sylfaen"/>
                <w:sz w:val="20"/>
                <w:szCs w:val="20"/>
              </w:rPr>
            </w:pPr>
          </w:p>
        </w:tc>
      </w:tr>
    </w:tbl>
    <w:p w14:paraId="1D91C944" w14:textId="51687831" w:rsidR="00823500" w:rsidRDefault="00823500" w:rsidP="00823500">
      <w:pPr>
        <w:pStyle w:val="BodyText"/>
        <w:rPr>
          <w:sz w:val="20"/>
        </w:rPr>
      </w:pPr>
    </w:p>
    <w:p w14:paraId="2FD7C273" w14:textId="034B76AB" w:rsidR="00D151E8" w:rsidRDefault="00D151E8" w:rsidP="00823500">
      <w:pPr>
        <w:pStyle w:val="BodyText"/>
        <w:rPr>
          <w:sz w:val="20"/>
        </w:rPr>
      </w:pPr>
    </w:p>
    <w:p w14:paraId="01143D24" w14:textId="007A3858" w:rsidR="00D151E8" w:rsidRDefault="00D151E8" w:rsidP="00823500">
      <w:pPr>
        <w:pStyle w:val="BodyText"/>
        <w:rPr>
          <w:sz w:val="20"/>
        </w:rPr>
      </w:pPr>
    </w:p>
    <w:p w14:paraId="6BD03D29" w14:textId="2EC739A0" w:rsidR="00D151E8" w:rsidRDefault="00D151E8" w:rsidP="00823500">
      <w:pPr>
        <w:pStyle w:val="BodyText"/>
        <w:rPr>
          <w:sz w:val="20"/>
        </w:rPr>
      </w:pPr>
    </w:p>
    <w:p w14:paraId="2BFA7230" w14:textId="41FB64B8" w:rsidR="00D151E8" w:rsidRDefault="00D151E8" w:rsidP="00823500">
      <w:pPr>
        <w:pStyle w:val="BodyText"/>
        <w:rPr>
          <w:sz w:val="20"/>
        </w:rPr>
      </w:pPr>
    </w:p>
    <w:p w14:paraId="6453B30B" w14:textId="7A08A2C8" w:rsidR="00D151E8" w:rsidRDefault="00D151E8" w:rsidP="00823500">
      <w:pPr>
        <w:pStyle w:val="BodyText"/>
        <w:rPr>
          <w:sz w:val="20"/>
        </w:rPr>
      </w:pPr>
    </w:p>
    <w:p w14:paraId="3859C12D" w14:textId="6654B230" w:rsidR="00D151E8" w:rsidRDefault="00D151E8" w:rsidP="00823500">
      <w:pPr>
        <w:pStyle w:val="BodyText"/>
        <w:rPr>
          <w:sz w:val="20"/>
        </w:rPr>
      </w:pPr>
    </w:p>
    <w:p w14:paraId="5A44C948" w14:textId="1BEAB3F0" w:rsidR="00D151E8" w:rsidRDefault="00D151E8" w:rsidP="00823500">
      <w:pPr>
        <w:pStyle w:val="BodyText"/>
        <w:rPr>
          <w:sz w:val="20"/>
        </w:rPr>
      </w:pPr>
    </w:p>
    <w:p w14:paraId="1605BD6E" w14:textId="7540E41F" w:rsidR="00D151E8" w:rsidRDefault="00D151E8" w:rsidP="00823500">
      <w:pPr>
        <w:pStyle w:val="BodyText"/>
        <w:rPr>
          <w:sz w:val="20"/>
        </w:rPr>
      </w:pPr>
    </w:p>
    <w:p w14:paraId="557C7E2F" w14:textId="2401B3E8" w:rsidR="00D151E8" w:rsidRDefault="00D151E8" w:rsidP="00823500">
      <w:pPr>
        <w:pStyle w:val="BodyText"/>
        <w:rPr>
          <w:sz w:val="20"/>
        </w:rPr>
      </w:pPr>
    </w:p>
    <w:p w14:paraId="705F9528" w14:textId="1DEA237B" w:rsidR="00D151E8" w:rsidRDefault="00D151E8" w:rsidP="00823500">
      <w:pPr>
        <w:pStyle w:val="BodyText"/>
        <w:rPr>
          <w:sz w:val="20"/>
        </w:rPr>
      </w:pPr>
    </w:p>
    <w:p w14:paraId="5EF0D160" w14:textId="77777777" w:rsidR="003017D1" w:rsidRDefault="003017D1" w:rsidP="00823500">
      <w:pPr>
        <w:pStyle w:val="BodyText"/>
        <w:rPr>
          <w:sz w:val="20"/>
        </w:rPr>
      </w:pPr>
    </w:p>
    <w:p w14:paraId="579D3F25" w14:textId="77777777" w:rsidR="003017D1" w:rsidRDefault="003017D1" w:rsidP="00823500">
      <w:pPr>
        <w:pStyle w:val="BodyText"/>
        <w:rPr>
          <w:sz w:val="20"/>
        </w:rPr>
      </w:pPr>
    </w:p>
    <w:p w14:paraId="3A5FFA94" w14:textId="0F1CD1E4" w:rsidR="00D151E8" w:rsidRDefault="00D151E8" w:rsidP="00823500">
      <w:pPr>
        <w:pStyle w:val="BodyText"/>
        <w:rPr>
          <w:sz w:val="20"/>
        </w:rPr>
      </w:pPr>
    </w:p>
    <w:p w14:paraId="5FACCE4D" w14:textId="03733BD7" w:rsidR="00D151E8" w:rsidRDefault="00D151E8" w:rsidP="00823500">
      <w:pPr>
        <w:pStyle w:val="BodyText"/>
        <w:rPr>
          <w:sz w:val="20"/>
        </w:rPr>
      </w:pPr>
    </w:p>
    <w:p w14:paraId="76CB4EBD" w14:textId="77777777" w:rsidR="00D151E8" w:rsidRDefault="00D151E8" w:rsidP="00823500">
      <w:pPr>
        <w:pStyle w:val="BodyText"/>
        <w:rPr>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730"/>
        <w:gridCol w:w="2300"/>
        <w:gridCol w:w="2178"/>
      </w:tblGrid>
      <w:tr w:rsidR="00823500" w14:paraId="2B4B9687" w14:textId="77777777" w:rsidTr="00415ACA">
        <w:trPr>
          <w:trHeight w:val="359"/>
        </w:trPr>
        <w:tc>
          <w:tcPr>
            <w:tcW w:w="10188" w:type="dxa"/>
            <w:gridSpan w:val="4"/>
            <w:shd w:val="clear" w:color="auto" w:fill="76923C"/>
          </w:tcPr>
          <w:p w14:paraId="7CE2FE88" w14:textId="77777777" w:rsidR="00823500" w:rsidRDefault="00823500" w:rsidP="00415ACA">
            <w:pPr>
              <w:pStyle w:val="TableParagraph"/>
              <w:spacing w:before="63"/>
              <w:ind w:left="2889" w:right="2880"/>
              <w:jc w:val="center"/>
              <w:rPr>
                <w:b/>
                <w:sz w:val="20"/>
              </w:rPr>
            </w:pPr>
            <w:r w:rsidRPr="00091ABC">
              <w:rPr>
                <w:rFonts w:ascii="Sylfaen" w:hAnsi="Sylfaen" w:cs="Sylfaen"/>
                <w:b/>
                <w:color w:val="FFFFFF"/>
                <w:sz w:val="20"/>
                <w:lang w:val="ka-GE"/>
              </w:rPr>
              <w:lastRenderedPageBreak/>
              <w:t>მანქანის</w:t>
            </w:r>
            <w:r w:rsidRPr="00091ABC">
              <w:rPr>
                <w:b/>
                <w:color w:val="FFFFFF"/>
                <w:sz w:val="20"/>
                <w:lang w:val="ka-GE"/>
              </w:rPr>
              <w:t xml:space="preserve"> </w:t>
            </w:r>
            <w:r w:rsidRPr="00091ABC">
              <w:rPr>
                <w:rFonts w:ascii="Sylfaen" w:hAnsi="Sylfaen" w:cs="Sylfaen"/>
                <w:b/>
                <w:color w:val="FFFFFF"/>
                <w:sz w:val="20"/>
                <w:lang w:val="ka-GE"/>
              </w:rPr>
              <w:t>აღჭურვილობა</w:t>
            </w:r>
            <w:r w:rsidRPr="00091ABC">
              <w:rPr>
                <w:b/>
                <w:color w:val="FFFFFF"/>
                <w:sz w:val="20"/>
              </w:rPr>
              <w:t xml:space="preserve"> – </w:t>
            </w:r>
            <w:r w:rsidRPr="00091ABC">
              <w:rPr>
                <w:rFonts w:ascii="Sylfaen" w:hAnsi="Sylfaen" w:cs="Sylfaen"/>
                <w:b/>
                <w:color w:val="FFFFFF"/>
                <w:sz w:val="20"/>
                <w:lang w:val="ka-GE"/>
              </w:rPr>
              <w:t>პაციენტთან</w:t>
            </w:r>
            <w:r w:rsidRPr="00091ABC">
              <w:rPr>
                <w:b/>
                <w:color w:val="FFFFFF"/>
                <w:sz w:val="20"/>
                <w:lang w:val="ka-GE"/>
              </w:rPr>
              <w:t xml:space="preserve"> </w:t>
            </w:r>
            <w:r w:rsidRPr="00091ABC">
              <w:rPr>
                <w:rFonts w:ascii="Sylfaen" w:hAnsi="Sylfaen" w:cs="Sylfaen"/>
                <w:b/>
                <w:color w:val="FFFFFF"/>
                <w:sz w:val="20"/>
                <w:lang w:val="ka-GE"/>
              </w:rPr>
              <w:t>კონტაქტი</w:t>
            </w:r>
            <w:r>
              <w:rPr>
                <w:rFonts w:ascii="Sylfaen" w:hAnsi="Sylfaen" w:cs="Sylfaen"/>
                <w:b/>
                <w:color w:val="FFFFFF"/>
                <w:sz w:val="20"/>
                <w:lang w:val="ka-GE"/>
              </w:rPr>
              <w:t>ს გარეშე</w:t>
            </w:r>
          </w:p>
        </w:tc>
      </w:tr>
      <w:tr w:rsidR="00823500" w14:paraId="1511F121" w14:textId="77777777" w:rsidTr="00415ACA">
        <w:trPr>
          <w:trHeight w:val="576"/>
        </w:trPr>
        <w:tc>
          <w:tcPr>
            <w:tcW w:w="1980" w:type="dxa"/>
          </w:tcPr>
          <w:p w14:paraId="0DDA7AE9" w14:textId="77777777" w:rsidR="00823500" w:rsidRPr="00B70A3E" w:rsidRDefault="00823500" w:rsidP="00415ACA">
            <w:pPr>
              <w:pStyle w:val="TableParagraph"/>
              <w:spacing w:before="160"/>
              <w:ind w:left="420"/>
              <w:rPr>
                <w:rFonts w:ascii="Sylfaen" w:hAnsi="Sylfaen"/>
                <w:b/>
                <w:lang w:val="ka-GE"/>
              </w:rPr>
            </w:pPr>
            <w:r>
              <w:rPr>
                <w:rFonts w:ascii="Sylfaen" w:hAnsi="Sylfaen"/>
                <w:b/>
                <w:lang w:val="ka-GE"/>
              </w:rPr>
              <w:t>აღჭურვილობა</w:t>
            </w:r>
          </w:p>
        </w:tc>
        <w:tc>
          <w:tcPr>
            <w:tcW w:w="3730" w:type="dxa"/>
          </w:tcPr>
          <w:p w14:paraId="11A9E329" w14:textId="77777777" w:rsidR="00823500" w:rsidRPr="00B70A3E" w:rsidRDefault="00823500" w:rsidP="00415ACA">
            <w:pPr>
              <w:pStyle w:val="TableParagraph"/>
              <w:spacing w:before="160"/>
              <w:ind w:left="1257" w:right="1249"/>
              <w:rPr>
                <w:rFonts w:ascii="Sylfaen" w:hAnsi="Sylfaen"/>
                <w:b/>
                <w:lang w:val="ka-GE"/>
              </w:rPr>
            </w:pPr>
            <w:r>
              <w:rPr>
                <w:rFonts w:ascii="Sylfaen" w:hAnsi="Sylfaen"/>
                <w:b/>
                <w:lang w:val="ka-GE"/>
              </w:rPr>
              <w:t>სტანდარტი</w:t>
            </w:r>
          </w:p>
        </w:tc>
        <w:tc>
          <w:tcPr>
            <w:tcW w:w="2300" w:type="dxa"/>
          </w:tcPr>
          <w:p w14:paraId="3D7C5D4F" w14:textId="77777777" w:rsidR="00823500" w:rsidRPr="00B70A3E" w:rsidRDefault="00823500" w:rsidP="00415ACA">
            <w:pPr>
              <w:pStyle w:val="TableParagraph"/>
              <w:spacing w:before="160"/>
              <w:ind w:left="189" w:right="178"/>
              <w:jc w:val="center"/>
              <w:rPr>
                <w:rFonts w:ascii="Sylfaen" w:hAnsi="Sylfaen"/>
                <w:b/>
                <w:lang w:val="ka-GE"/>
              </w:rPr>
            </w:pPr>
            <w:r>
              <w:rPr>
                <w:rFonts w:ascii="Sylfaen" w:hAnsi="Sylfaen"/>
                <w:b/>
                <w:lang w:val="ka-GE"/>
              </w:rPr>
              <w:t>წმენდის სიხშირე</w:t>
            </w:r>
          </w:p>
        </w:tc>
        <w:tc>
          <w:tcPr>
            <w:tcW w:w="2178" w:type="dxa"/>
          </w:tcPr>
          <w:p w14:paraId="67146920" w14:textId="77777777" w:rsidR="00823500" w:rsidRPr="00B70A3E" w:rsidRDefault="00823500" w:rsidP="00415ACA">
            <w:pPr>
              <w:pStyle w:val="TableParagraph"/>
              <w:spacing w:before="34"/>
              <w:ind w:left="287" w:right="259" w:firstLine="262"/>
              <w:jc w:val="center"/>
              <w:rPr>
                <w:rFonts w:ascii="Sylfaen" w:hAnsi="Sylfaen"/>
                <w:b/>
                <w:lang w:val="ka-GE"/>
              </w:rPr>
            </w:pPr>
            <w:r>
              <w:rPr>
                <w:rFonts w:ascii="Sylfaen" w:hAnsi="Sylfaen"/>
                <w:b/>
                <w:lang w:val="ka-GE"/>
              </w:rPr>
              <w:t>დამატებითი მოსაზრებები</w:t>
            </w:r>
          </w:p>
        </w:tc>
      </w:tr>
      <w:tr w:rsidR="00823500" w14:paraId="45B9FA65" w14:textId="77777777" w:rsidTr="00415ACA">
        <w:trPr>
          <w:trHeight w:val="2760"/>
        </w:trPr>
        <w:tc>
          <w:tcPr>
            <w:tcW w:w="1980" w:type="dxa"/>
            <w:tcBorders>
              <w:bottom w:val="nil"/>
            </w:tcBorders>
          </w:tcPr>
          <w:p w14:paraId="6C5C462B" w14:textId="77777777" w:rsidR="00823500" w:rsidRDefault="00823500" w:rsidP="00415ACA">
            <w:pPr>
              <w:pStyle w:val="TableParagraph"/>
            </w:pPr>
          </w:p>
          <w:p w14:paraId="2AFCCEE4" w14:textId="77777777" w:rsidR="00823500" w:rsidRDefault="00823500" w:rsidP="00415ACA">
            <w:pPr>
              <w:pStyle w:val="TableParagraph"/>
            </w:pPr>
          </w:p>
          <w:p w14:paraId="3F99D0A1" w14:textId="77777777" w:rsidR="00823500" w:rsidRDefault="00823500" w:rsidP="00415ACA">
            <w:pPr>
              <w:pStyle w:val="TableParagraph"/>
            </w:pPr>
          </w:p>
          <w:p w14:paraId="0AE57520" w14:textId="77777777" w:rsidR="00823500" w:rsidRDefault="00823500" w:rsidP="00415ACA">
            <w:pPr>
              <w:pStyle w:val="TableParagraph"/>
            </w:pPr>
          </w:p>
          <w:p w14:paraId="1FCB0ECA" w14:textId="77777777" w:rsidR="00823500" w:rsidRDefault="00823500" w:rsidP="00415ACA">
            <w:pPr>
              <w:pStyle w:val="TableParagraph"/>
            </w:pPr>
          </w:p>
          <w:p w14:paraId="4C031DC5" w14:textId="77777777" w:rsidR="00823500" w:rsidRDefault="00823500" w:rsidP="00415ACA">
            <w:pPr>
              <w:pStyle w:val="TableParagraph"/>
              <w:spacing w:before="8"/>
              <w:rPr>
                <w:sz w:val="19"/>
              </w:rPr>
            </w:pPr>
          </w:p>
          <w:p w14:paraId="2E99E5DC" w14:textId="159EF721" w:rsidR="00823500" w:rsidRPr="00484D53" w:rsidRDefault="00823500" w:rsidP="00415ACA">
            <w:pPr>
              <w:pStyle w:val="TableParagraph"/>
              <w:spacing w:before="1"/>
              <w:ind w:left="107" w:right="553"/>
              <w:rPr>
                <w:rFonts w:ascii="Sylfaen" w:hAnsi="Sylfaen"/>
                <w:sz w:val="20"/>
                <w:lang w:val="ka-GE"/>
              </w:rPr>
            </w:pPr>
            <w:r>
              <w:rPr>
                <w:rFonts w:ascii="Sylfaen" w:hAnsi="Sylfaen"/>
                <w:sz w:val="20"/>
                <w:lang w:val="ka-GE"/>
              </w:rPr>
              <w:t xml:space="preserve">რეაგირების </w:t>
            </w:r>
            <w:r w:rsidR="00312210">
              <w:rPr>
                <w:rFonts w:ascii="Sylfaen" w:hAnsi="Sylfaen"/>
                <w:sz w:val="20"/>
                <w:lang w:val="ka-GE"/>
              </w:rPr>
              <w:t>ნაკრებები</w:t>
            </w:r>
            <w:r>
              <w:rPr>
                <w:rFonts w:ascii="Sylfaen" w:hAnsi="Sylfaen"/>
                <w:sz w:val="20"/>
                <w:lang w:val="ka-GE"/>
              </w:rPr>
              <w:t xml:space="preserve"> და ჩანთები</w:t>
            </w:r>
          </w:p>
        </w:tc>
        <w:tc>
          <w:tcPr>
            <w:tcW w:w="3730" w:type="dxa"/>
            <w:tcBorders>
              <w:bottom w:val="nil"/>
            </w:tcBorders>
          </w:tcPr>
          <w:p w14:paraId="6113F3D9" w14:textId="77777777" w:rsidR="00823500" w:rsidRDefault="00823500" w:rsidP="00415ACA">
            <w:pPr>
              <w:pStyle w:val="TableParagraph"/>
            </w:pPr>
          </w:p>
          <w:p w14:paraId="557EBE3F" w14:textId="77777777" w:rsidR="00823500" w:rsidRDefault="00823500" w:rsidP="00415ACA">
            <w:pPr>
              <w:pStyle w:val="TableParagraph"/>
            </w:pPr>
          </w:p>
          <w:p w14:paraId="7A555EBC" w14:textId="77777777" w:rsidR="00823500" w:rsidRDefault="00823500" w:rsidP="00415ACA">
            <w:pPr>
              <w:pStyle w:val="TableParagraph"/>
            </w:pPr>
          </w:p>
          <w:p w14:paraId="3820490F" w14:textId="77777777" w:rsidR="00823500" w:rsidRDefault="00823500" w:rsidP="00415ACA">
            <w:pPr>
              <w:pStyle w:val="TableParagraph"/>
            </w:pPr>
          </w:p>
          <w:p w14:paraId="499F9A8B" w14:textId="77777777" w:rsidR="00823500" w:rsidRDefault="00823500" w:rsidP="00415ACA">
            <w:pPr>
              <w:pStyle w:val="TableParagraph"/>
              <w:spacing w:before="8"/>
              <w:rPr>
                <w:sz w:val="31"/>
              </w:rPr>
            </w:pPr>
          </w:p>
          <w:p w14:paraId="0AF89506" w14:textId="77777777" w:rsidR="00823500" w:rsidRDefault="00823500" w:rsidP="00415ACA">
            <w:pPr>
              <w:pStyle w:val="TableParagraph"/>
              <w:ind w:left="107" w:right="100"/>
              <w:rPr>
                <w:sz w:val="20"/>
              </w:rPr>
            </w:pPr>
            <w:r w:rsidRPr="00091ABC">
              <w:rPr>
                <w:rFonts w:ascii="Sylfaen" w:hAnsi="Sylfaen" w:cs="Sylfaen"/>
                <w:sz w:val="20"/>
                <w:lang w:val="ka-GE"/>
              </w:rPr>
              <w:t>ყველა</w:t>
            </w:r>
            <w:r w:rsidRPr="00091ABC">
              <w:rPr>
                <w:sz w:val="20"/>
                <w:lang w:val="ka-GE"/>
              </w:rPr>
              <w:t xml:space="preserve"> </w:t>
            </w:r>
            <w:r>
              <w:rPr>
                <w:rFonts w:ascii="Sylfaen" w:hAnsi="Sylfaen" w:cs="Sylfaen"/>
                <w:sz w:val="20"/>
                <w:lang w:val="ka-GE"/>
              </w:rPr>
              <w:t xml:space="preserve">ზედაპირი უნდა იყოს </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Borders>
              <w:bottom w:val="nil"/>
            </w:tcBorders>
          </w:tcPr>
          <w:p w14:paraId="7D79C870" w14:textId="77777777" w:rsidR="00823500" w:rsidRDefault="00823500" w:rsidP="00415ACA">
            <w:pPr>
              <w:pStyle w:val="TableParagraph"/>
              <w:ind w:left="107" w:right="181"/>
              <w:rPr>
                <w:sz w:val="20"/>
              </w:rPr>
            </w:pPr>
            <w:r>
              <w:rPr>
                <w:rFonts w:ascii="Sylfaen" w:hAnsi="Sylfaen"/>
                <w:sz w:val="20"/>
                <w:lang w:val="ka-GE"/>
              </w:rPr>
              <w:t>პაციენტის მოვლის არეში სისტემატურად შეტანილი ჩანთები უნდა გაიწმინდოს ყოველი მოხმარების შემდეგ -განსაკუთრებული ყურადღება ექცევა თუ დაბინძურებულია სისხლით ან სხეულის სითხეებით</w:t>
            </w:r>
          </w:p>
          <w:p w14:paraId="440B78E8" w14:textId="77777777" w:rsidR="00823500" w:rsidRDefault="00823500" w:rsidP="00415ACA">
            <w:pPr>
              <w:pStyle w:val="TableParagraph"/>
              <w:spacing w:before="8"/>
              <w:rPr>
                <w:sz w:val="19"/>
              </w:rPr>
            </w:pPr>
          </w:p>
          <w:p w14:paraId="072A3ED1" w14:textId="77777777" w:rsidR="00823500" w:rsidRDefault="00823500" w:rsidP="00415ACA">
            <w:pPr>
              <w:pStyle w:val="TableParagraph"/>
              <w:ind w:left="107" w:right="103"/>
              <w:rPr>
                <w:sz w:val="20"/>
              </w:rPr>
            </w:pPr>
            <w:r>
              <w:rPr>
                <w:rFonts w:ascii="Sylfaen" w:hAnsi="Sylfaen"/>
                <w:sz w:val="20"/>
                <w:lang w:val="ka-GE"/>
              </w:rPr>
              <w:t>ინტენსიურად გამოყენებული ჩანთები უნდა გაირეცხოს კვირაში ერთხელ ან თვეში ერთხელ</w:t>
            </w:r>
          </w:p>
        </w:tc>
        <w:tc>
          <w:tcPr>
            <w:tcW w:w="2178" w:type="dxa"/>
            <w:tcBorders>
              <w:bottom w:val="nil"/>
            </w:tcBorders>
          </w:tcPr>
          <w:p w14:paraId="7AB885EE" w14:textId="77777777" w:rsidR="00823500" w:rsidRDefault="00823500" w:rsidP="00415ACA">
            <w:pPr>
              <w:pStyle w:val="TableParagraph"/>
            </w:pPr>
          </w:p>
          <w:p w14:paraId="13F6E989" w14:textId="77777777" w:rsidR="00823500" w:rsidRDefault="00823500" w:rsidP="00415ACA">
            <w:pPr>
              <w:pStyle w:val="TableParagraph"/>
            </w:pPr>
          </w:p>
          <w:p w14:paraId="0269D9CE" w14:textId="77777777" w:rsidR="00823500" w:rsidRDefault="00823500" w:rsidP="00415ACA">
            <w:pPr>
              <w:pStyle w:val="TableParagraph"/>
              <w:spacing w:before="182"/>
              <w:ind w:left="107" w:right="39"/>
              <w:rPr>
                <w:sz w:val="20"/>
              </w:rPr>
            </w:pPr>
            <w:r>
              <w:rPr>
                <w:rFonts w:ascii="Sylfaen" w:hAnsi="Sylfaen"/>
                <w:sz w:val="20"/>
                <w:lang w:val="ka-GE"/>
              </w:rPr>
              <w:t>სასწრაფოს მანქანაში განთავსებული ყველა ჩანთა უნდა იყოს გაწმენდადი მასალისგან</w:t>
            </w:r>
          </w:p>
          <w:p w14:paraId="31D56DAF" w14:textId="77777777" w:rsidR="00823500" w:rsidRDefault="00823500" w:rsidP="00415ACA">
            <w:pPr>
              <w:pStyle w:val="TableParagraph"/>
              <w:spacing w:before="11"/>
              <w:rPr>
                <w:sz w:val="19"/>
              </w:rPr>
            </w:pPr>
          </w:p>
          <w:p w14:paraId="63DD8EBE" w14:textId="77777777" w:rsidR="00823500" w:rsidRDefault="00823500" w:rsidP="00415ACA">
            <w:pPr>
              <w:pStyle w:val="TableParagraph"/>
              <w:ind w:left="107" w:right="316"/>
              <w:rPr>
                <w:sz w:val="20"/>
              </w:rPr>
            </w:pPr>
            <w:r>
              <w:rPr>
                <w:rFonts w:ascii="Sylfaen" w:hAnsi="Sylfaen"/>
                <w:sz w:val="20"/>
                <w:lang w:val="ka-GE"/>
              </w:rPr>
              <w:t>სისხლით ან სხეულის სითხეებით ძლიერ დაბინძურებული ნებისმიერი ჩანთა უნდა უტილიზდეს</w:t>
            </w:r>
          </w:p>
        </w:tc>
      </w:tr>
      <w:tr w:rsidR="00823500" w14:paraId="0229FDB7" w14:textId="77777777" w:rsidTr="00415ACA">
        <w:trPr>
          <w:trHeight w:val="688"/>
        </w:trPr>
        <w:tc>
          <w:tcPr>
            <w:tcW w:w="1980" w:type="dxa"/>
            <w:tcBorders>
              <w:top w:val="nil"/>
            </w:tcBorders>
          </w:tcPr>
          <w:p w14:paraId="0AC7D9B3" w14:textId="77777777" w:rsidR="00823500" w:rsidRDefault="00823500" w:rsidP="00415ACA">
            <w:pPr>
              <w:pStyle w:val="TableParagraph"/>
              <w:rPr>
                <w:rFonts w:ascii="Times New Roman"/>
                <w:sz w:val="20"/>
              </w:rPr>
            </w:pPr>
          </w:p>
        </w:tc>
        <w:tc>
          <w:tcPr>
            <w:tcW w:w="3730" w:type="dxa"/>
            <w:tcBorders>
              <w:top w:val="nil"/>
            </w:tcBorders>
          </w:tcPr>
          <w:p w14:paraId="2FF755CF" w14:textId="77777777" w:rsidR="00823500" w:rsidRDefault="00823500" w:rsidP="00415ACA">
            <w:pPr>
              <w:pStyle w:val="TableParagraph"/>
              <w:rPr>
                <w:rFonts w:ascii="Times New Roman"/>
                <w:sz w:val="20"/>
              </w:rPr>
            </w:pPr>
          </w:p>
        </w:tc>
        <w:tc>
          <w:tcPr>
            <w:tcW w:w="2300" w:type="dxa"/>
            <w:tcBorders>
              <w:top w:val="nil"/>
            </w:tcBorders>
          </w:tcPr>
          <w:p w14:paraId="3EA3BF5D" w14:textId="77777777" w:rsidR="00823500" w:rsidRDefault="00823500" w:rsidP="00415ACA">
            <w:pPr>
              <w:pStyle w:val="TableParagraph"/>
              <w:ind w:left="107" w:right="159"/>
              <w:rPr>
                <w:sz w:val="20"/>
              </w:rPr>
            </w:pPr>
            <w:r>
              <w:rPr>
                <w:rFonts w:ascii="Sylfaen" w:hAnsi="Sylfaen"/>
                <w:sz w:val="20"/>
                <w:lang w:val="ka-GE"/>
              </w:rPr>
              <w:t>ნაკლებად გამოყენებული ჩანთები ირეცხება ორ თვეში ერთხელ</w:t>
            </w:r>
          </w:p>
        </w:tc>
        <w:tc>
          <w:tcPr>
            <w:tcW w:w="2178" w:type="dxa"/>
            <w:tcBorders>
              <w:top w:val="nil"/>
            </w:tcBorders>
          </w:tcPr>
          <w:p w14:paraId="2AF13278" w14:textId="77777777" w:rsidR="00823500" w:rsidRDefault="00823500" w:rsidP="00415ACA">
            <w:pPr>
              <w:pStyle w:val="TableParagraph"/>
              <w:rPr>
                <w:rFonts w:ascii="Times New Roman"/>
                <w:sz w:val="20"/>
              </w:rPr>
            </w:pPr>
          </w:p>
        </w:tc>
      </w:tr>
      <w:tr w:rsidR="00823500" w14:paraId="302F1F90" w14:textId="77777777" w:rsidTr="00415ACA">
        <w:trPr>
          <w:trHeight w:val="916"/>
        </w:trPr>
        <w:tc>
          <w:tcPr>
            <w:tcW w:w="1980" w:type="dxa"/>
          </w:tcPr>
          <w:p w14:paraId="1FF6F9F9" w14:textId="77777777" w:rsidR="00823500" w:rsidRPr="00484D53" w:rsidRDefault="00823500" w:rsidP="00415ACA">
            <w:pPr>
              <w:pStyle w:val="TableParagraph"/>
              <w:spacing w:before="111"/>
              <w:ind w:left="107"/>
              <w:rPr>
                <w:rFonts w:ascii="Sylfaen" w:hAnsi="Sylfaen"/>
                <w:sz w:val="20"/>
                <w:lang w:val="ka-GE"/>
              </w:rPr>
            </w:pPr>
            <w:r>
              <w:rPr>
                <w:rFonts w:ascii="Sylfaen" w:hAnsi="Sylfaen"/>
                <w:sz w:val="20"/>
                <w:lang w:val="ka-GE"/>
              </w:rPr>
              <w:t>პორტატული აპარატურა</w:t>
            </w:r>
          </w:p>
          <w:p w14:paraId="60E08A8B" w14:textId="77777777" w:rsidR="00823500" w:rsidRPr="00484D53" w:rsidRDefault="00823500" w:rsidP="00415ACA">
            <w:pPr>
              <w:pStyle w:val="TableParagraph"/>
              <w:ind w:left="107" w:right="397"/>
              <w:rPr>
                <w:i/>
                <w:sz w:val="20"/>
                <w:lang w:val="ka-GE"/>
              </w:rPr>
            </w:pPr>
            <w:r>
              <w:rPr>
                <w:rFonts w:ascii="Sylfaen" w:hAnsi="Sylfaen"/>
                <w:i/>
                <w:sz w:val="20"/>
                <w:lang w:val="ka-GE"/>
              </w:rPr>
              <w:t>(მაგ: რადიოები და მობილური ტელეფონები)</w:t>
            </w:r>
          </w:p>
        </w:tc>
        <w:tc>
          <w:tcPr>
            <w:tcW w:w="3730" w:type="dxa"/>
          </w:tcPr>
          <w:p w14:paraId="212FD31C" w14:textId="77777777" w:rsidR="00823500" w:rsidRDefault="00823500" w:rsidP="00415ACA">
            <w:pPr>
              <w:pStyle w:val="TableParagraph"/>
              <w:spacing w:before="111"/>
              <w:ind w:left="107" w:right="182"/>
              <w:rPr>
                <w:sz w:val="20"/>
              </w:rPr>
            </w:pPr>
            <w:r w:rsidRPr="00091ABC">
              <w:rPr>
                <w:rFonts w:ascii="Sylfaen" w:hAnsi="Sylfaen" w:cs="Sylfaen"/>
                <w:sz w:val="20"/>
                <w:lang w:val="ka-GE"/>
              </w:rPr>
              <w:t>ყველა</w:t>
            </w:r>
            <w:r w:rsidRPr="00091ABC">
              <w:rPr>
                <w:sz w:val="20"/>
                <w:lang w:val="ka-GE"/>
              </w:rPr>
              <w:t xml:space="preserve"> </w:t>
            </w:r>
            <w:r>
              <w:rPr>
                <w:rFonts w:ascii="Sylfaen" w:hAnsi="Sylfaen" w:cs="Sylfaen"/>
                <w:sz w:val="20"/>
                <w:lang w:val="ka-GE"/>
              </w:rPr>
              <w:t xml:space="preserve">ნაწილი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Pr>
          <w:p w14:paraId="42C2A021" w14:textId="77777777" w:rsidR="00823500" w:rsidRDefault="00823500" w:rsidP="00415ACA">
            <w:pPr>
              <w:pStyle w:val="TableParagraph"/>
              <w:spacing w:before="7"/>
              <w:rPr>
                <w:sz w:val="19"/>
              </w:rPr>
            </w:pPr>
          </w:p>
          <w:p w14:paraId="3F85EC5A" w14:textId="77777777" w:rsidR="00823500" w:rsidRDefault="00823500" w:rsidP="00415ACA">
            <w:pPr>
              <w:pStyle w:val="TableParagraph"/>
              <w:spacing w:before="1"/>
              <w:ind w:left="107" w:right="1015"/>
              <w:rPr>
                <w:sz w:val="20"/>
              </w:rPr>
            </w:pPr>
            <w:r w:rsidRPr="00E14FE6">
              <w:rPr>
                <w:rFonts w:ascii="Sylfaen" w:hAnsi="Sylfaen" w:cs="Sylfaen"/>
                <w:sz w:val="20"/>
                <w:lang w:val="ka-GE"/>
              </w:rPr>
              <w:t>დღეში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და</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w:t>
            </w:r>
            <w:r>
              <w:rPr>
                <w:rFonts w:ascii="Sylfaen" w:hAnsi="Sylfaen" w:cs="Sylfaen"/>
                <w:sz w:val="20"/>
                <w:lang w:val="ka-GE"/>
              </w:rPr>
              <w:t>ების შემთხვევაში</w:t>
            </w:r>
          </w:p>
        </w:tc>
        <w:tc>
          <w:tcPr>
            <w:tcW w:w="2178" w:type="dxa"/>
          </w:tcPr>
          <w:p w14:paraId="0FC914C9" w14:textId="77777777" w:rsidR="00823500" w:rsidRDefault="00823500" w:rsidP="00415ACA">
            <w:pPr>
              <w:pStyle w:val="TableParagraph"/>
              <w:rPr>
                <w:rFonts w:ascii="Times New Roman"/>
                <w:sz w:val="20"/>
              </w:rPr>
            </w:pPr>
          </w:p>
        </w:tc>
      </w:tr>
      <w:tr w:rsidR="00823500" w14:paraId="31252821" w14:textId="77777777" w:rsidTr="00415ACA">
        <w:trPr>
          <w:trHeight w:val="1161"/>
        </w:trPr>
        <w:tc>
          <w:tcPr>
            <w:tcW w:w="1980" w:type="dxa"/>
          </w:tcPr>
          <w:p w14:paraId="1ADAA82A" w14:textId="77777777" w:rsidR="00823500" w:rsidRDefault="00823500" w:rsidP="00415ACA">
            <w:pPr>
              <w:pStyle w:val="TableParagraph"/>
            </w:pPr>
          </w:p>
          <w:p w14:paraId="5172065C" w14:textId="77777777" w:rsidR="00823500" w:rsidRDefault="00823500" w:rsidP="00415ACA">
            <w:pPr>
              <w:pStyle w:val="TableParagraph"/>
              <w:spacing w:before="2"/>
              <w:rPr>
                <w:sz w:val="18"/>
              </w:rPr>
            </w:pPr>
          </w:p>
          <w:p w14:paraId="1E6ACC9E"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ბასრის საგნების კონტეინერი</w:t>
            </w:r>
          </w:p>
        </w:tc>
        <w:tc>
          <w:tcPr>
            <w:tcW w:w="3730" w:type="dxa"/>
          </w:tcPr>
          <w:p w14:paraId="02389109" w14:textId="77777777" w:rsidR="00823500" w:rsidRDefault="00823500" w:rsidP="00415ACA">
            <w:pPr>
              <w:pStyle w:val="TableParagraph"/>
              <w:spacing w:before="118"/>
              <w:ind w:left="107" w:right="534"/>
              <w:jc w:val="both"/>
              <w:rPr>
                <w:sz w:val="20"/>
              </w:rPr>
            </w:pPr>
            <w:r>
              <w:rPr>
                <w:rFonts w:ascii="Sylfaen" w:hAnsi="Sylfaen"/>
                <w:sz w:val="20"/>
                <w:lang w:val="ka-GE"/>
              </w:rPr>
              <w:t xml:space="preserve">გარე ზედაპირები უნდა იყოს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Pr>
          <w:p w14:paraId="4F20AC42" w14:textId="77777777" w:rsidR="00823500" w:rsidRDefault="00823500" w:rsidP="00415ACA">
            <w:pPr>
              <w:pStyle w:val="TableParagraph"/>
              <w:spacing w:before="2"/>
              <w:rPr>
                <w:sz w:val="30"/>
              </w:rPr>
            </w:pPr>
          </w:p>
          <w:p w14:paraId="337D3D57" w14:textId="77777777" w:rsidR="00823500" w:rsidRPr="00E14FE6" w:rsidRDefault="00823500" w:rsidP="00415ACA">
            <w:pPr>
              <w:pStyle w:val="TableParagraph"/>
              <w:ind w:left="107" w:right="960"/>
              <w:rPr>
                <w:rFonts w:ascii="Sylfaen" w:hAnsi="Sylfaen"/>
                <w:sz w:val="20"/>
                <w:lang w:val="ka-GE"/>
              </w:rPr>
            </w:pPr>
            <w:r>
              <w:rPr>
                <w:rFonts w:ascii="Sylfaen" w:hAnsi="Sylfaen" w:cs="Sylfaen"/>
                <w:sz w:val="20"/>
                <w:lang w:val="ka-GE"/>
              </w:rPr>
              <w:t xml:space="preserve">კვირაში </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და</w:t>
            </w:r>
            <w:r w:rsidRPr="00E14FE6">
              <w:rPr>
                <w:sz w:val="20"/>
                <w:lang w:val="ka-GE"/>
              </w:rPr>
              <w:t xml:space="preserve">  </w:t>
            </w:r>
            <w:r w:rsidRPr="00E14FE6">
              <w:rPr>
                <w:sz w:val="20"/>
              </w:rPr>
              <w:t xml:space="preserve"> </w:t>
            </w:r>
            <w:r>
              <w:rPr>
                <w:rFonts w:ascii="Sylfaen" w:hAnsi="Sylfaen"/>
                <w:sz w:val="20"/>
                <w:lang w:val="ka-GE"/>
              </w:rPr>
              <w:t>დაბინძურების შემთხვევაში</w:t>
            </w:r>
          </w:p>
        </w:tc>
        <w:tc>
          <w:tcPr>
            <w:tcW w:w="2178" w:type="dxa"/>
          </w:tcPr>
          <w:p w14:paraId="66A70985" w14:textId="77777777" w:rsidR="00823500" w:rsidRDefault="00823500" w:rsidP="00415ACA">
            <w:pPr>
              <w:pStyle w:val="TableParagraph"/>
              <w:rPr>
                <w:rFonts w:ascii="Times New Roman"/>
                <w:sz w:val="20"/>
              </w:rPr>
            </w:pPr>
          </w:p>
        </w:tc>
      </w:tr>
    </w:tbl>
    <w:p w14:paraId="79815AA5" w14:textId="77777777" w:rsidR="00823500" w:rsidRDefault="00823500" w:rsidP="00823500">
      <w:pPr>
        <w:rPr>
          <w:rFonts w:ascii="Times New Roman"/>
          <w:sz w:val="20"/>
        </w:rPr>
        <w:sectPr w:rsidR="00823500" w:rsidSect="00B21670">
          <w:pgSz w:w="12240" w:h="15840"/>
          <w:pgMar w:top="284" w:right="284" w:bottom="284" w:left="284" w:header="0" w:footer="731"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3719"/>
        <w:gridCol w:w="2221"/>
        <w:gridCol w:w="2178"/>
      </w:tblGrid>
      <w:tr w:rsidR="00823500" w14:paraId="19768674" w14:textId="77777777" w:rsidTr="00415ACA">
        <w:trPr>
          <w:trHeight w:val="412"/>
        </w:trPr>
        <w:tc>
          <w:tcPr>
            <w:tcW w:w="10188" w:type="dxa"/>
            <w:gridSpan w:val="4"/>
            <w:shd w:val="clear" w:color="auto" w:fill="76923C"/>
          </w:tcPr>
          <w:p w14:paraId="727F51EB" w14:textId="77777777" w:rsidR="00823500" w:rsidRPr="000B3DAD" w:rsidRDefault="00823500" w:rsidP="00415ACA">
            <w:pPr>
              <w:pStyle w:val="TableParagraph"/>
              <w:spacing w:before="80"/>
              <w:ind w:left="2889" w:right="2880"/>
              <w:jc w:val="center"/>
              <w:rPr>
                <w:rFonts w:ascii="Sylfaen" w:hAnsi="Sylfaen"/>
                <w:b/>
                <w:sz w:val="20"/>
                <w:lang w:val="ka-GE"/>
              </w:rPr>
            </w:pPr>
            <w:r>
              <w:rPr>
                <w:rFonts w:ascii="Sylfaen" w:hAnsi="Sylfaen"/>
                <w:b/>
                <w:color w:val="FFFFFF"/>
                <w:sz w:val="20"/>
                <w:lang w:val="ka-GE"/>
              </w:rPr>
              <w:lastRenderedPageBreak/>
              <w:t>მანქანა</w:t>
            </w:r>
            <w:r>
              <w:rPr>
                <w:b/>
                <w:color w:val="FFFFFF"/>
                <w:sz w:val="20"/>
              </w:rPr>
              <w:t xml:space="preserve"> – </w:t>
            </w:r>
            <w:r>
              <w:rPr>
                <w:rFonts w:ascii="Sylfaen" w:hAnsi="Sylfaen"/>
                <w:b/>
                <w:color w:val="FFFFFF"/>
                <w:sz w:val="20"/>
                <w:lang w:val="ka-GE"/>
              </w:rPr>
              <w:t>ინტერიერის და ექსტერიერის სტატიკური ნაწილები</w:t>
            </w:r>
          </w:p>
        </w:tc>
      </w:tr>
      <w:tr w:rsidR="00823500" w14:paraId="16040C14" w14:textId="77777777" w:rsidTr="00D529C1">
        <w:trPr>
          <w:trHeight w:val="575"/>
        </w:trPr>
        <w:tc>
          <w:tcPr>
            <w:tcW w:w="2070" w:type="dxa"/>
          </w:tcPr>
          <w:p w14:paraId="7310E123" w14:textId="77777777" w:rsidR="00823500" w:rsidRPr="00B70A3E" w:rsidRDefault="00823500" w:rsidP="00415ACA">
            <w:pPr>
              <w:pStyle w:val="TableParagraph"/>
              <w:spacing w:before="160"/>
              <w:ind w:left="420"/>
              <w:rPr>
                <w:rFonts w:ascii="Sylfaen" w:hAnsi="Sylfaen"/>
                <w:b/>
                <w:lang w:val="ka-GE"/>
              </w:rPr>
            </w:pPr>
            <w:r>
              <w:rPr>
                <w:rFonts w:ascii="Sylfaen" w:hAnsi="Sylfaen"/>
                <w:b/>
                <w:lang w:val="ka-GE"/>
              </w:rPr>
              <w:t>აღჭურვილობა</w:t>
            </w:r>
          </w:p>
        </w:tc>
        <w:tc>
          <w:tcPr>
            <w:tcW w:w="3719" w:type="dxa"/>
          </w:tcPr>
          <w:p w14:paraId="6999E31D" w14:textId="77777777" w:rsidR="00823500" w:rsidRPr="00B70A3E" w:rsidRDefault="00823500" w:rsidP="00415ACA">
            <w:pPr>
              <w:pStyle w:val="TableParagraph"/>
              <w:spacing w:before="160"/>
              <w:ind w:left="1257" w:right="1249"/>
              <w:rPr>
                <w:rFonts w:ascii="Sylfaen" w:hAnsi="Sylfaen"/>
                <w:b/>
                <w:lang w:val="ka-GE"/>
              </w:rPr>
            </w:pPr>
            <w:r>
              <w:rPr>
                <w:rFonts w:ascii="Sylfaen" w:hAnsi="Sylfaen"/>
                <w:b/>
                <w:lang w:val="ka-GE"/>
              </w:rPr>
              <w:t>სტანდარტი</w:t>
            </w:r>
          </w:p>
        </w:tc>
        <w:tc>
          <w:tcPr>
            <w:tcW w:w="2221" w:type="dxa"/>
          </w:tcPr>
          <w:p w14:paraId="4FAAC2D9" w14:textId="77777777" w:rsidR="00823500" w:rsidRPr="00B70A3E" w:rsidRDefault="00823500" w:rsidP="00415ACA">
            <w:pPr>
              <w:pStyle w:val="TableParagraph"/>
              <w:spacing w:before="160"/>
              <w:ind w:left="189" w:right="178"/>
              <w:jc w:val="center"/>
              <w:rPr>
                <w:rFonts w:ascii="Sylfaen" w:hAnsi="Sylfaen"/>
                <w:b/>
                <w:lang w:val="ka-GE"/>
              </w:rPr>
            </w:pPr>
            <w:r>
              <w:rPr>
                <w:rFonts w:ascii="Sylfaen" w:hAnsi="Sylfaen"/>
                <w:b/>
                <w:lang w:val="ka-GE"/>
              </w:rPr>
              <w:t>წმენდის სიხშირე</w:t>
            </w:r>
          </w:p>
        </w:tc>
        <w:tc>
          <w:tcPr>
            <w:tcW w:w="2178" w:type="dxa"/>
          </w:tcPr>
          <w:p w14:paraId="6501ED93" w14:textId="77777777" w:rsidR="00823500" w:rsidRPr="00B70A3E" w:rsidRDefault="00823500" w:rsidP="00415ACA">
            <w:pPr>
              <w:pStyle w:val="TableParagraph"/>
              <w:spacing w:before="34"/>
              <w:ind w:left="287" w:right="259" w:firstLine="262"/>
              <w:jc w:val="center"/>
              <w:rPr>
                <w:rFonts w:ascii="Sylfaen" w:hAnsi="Sylfaen"/>
                <w:b/>
                <w:lang w:val="ka-GE"/>
              </w:rPr>
            </w:pPr>
            <w:r>
              <w:rPr>
                <w:rFonts w:ascii="Sylfaen" w:hAnsi="Sylfaen"/>
                <w:b/>
                <w:lang w:val="ka-GE"/>
              </w:rPr>
              <w:t>დამატებითი მოსაზრებები</w:t>
            </w:r>
          </w:p>
        </w:tc>
      </w:tr>
      <w:tr w:rsidR="00823500" w14:paraId="4BC85A65" w14:textId="77777777" w:rsidTr="00D529C1">
        <w:trPr>
          <w:trHeight w:val="2530"/>
        </w:trPr>
        <w:tc>
          <w:tcPr>
            <w:tcW w:w="2070" w:type="dxa"/>
          </w:tcPr>
          <w:p w14:paraId="34500F6B" w14:textId="77777777" w:rsidR="00823500" w:rsidRDefault="00823500" w:rsidP="00415ACA">
            <w:pPr>
              <w:pStyle w:val="TableParagraph"/>
            </w:pPr>
          </w:p>
          <w:p w14:paraId="7E6C3F87" w14:textId="77777777" w:rsidR="00823500" w:rsidRDefault="00823500" w:rsidP="00415ACA">
            <w:pPr>
              <w:pStyle w:val="TableParagraph"/>
            </w:pPr>
          </w:p>
          <w:p w14:paraId="19CE1F12" w14:textId="77777777" w:rsidR="00823500" w:rsidRDefault="00823500" w:rsidP="00415ACA">
            <w:pPr>
              <w:pStyle w:val="TableParagraph"/>
            </w:pPr>
          </w:p>
          <w:p w14:paraId="138AC74A" w14:textId="77777777" w:rsidR="00823500" w:rsidRDefault="00823500" w:rsidP="00415ACA">
            <w:pPr>
              <w:pStyle w:val="TableParagraph"/>
              <w:spacing w:before="11"/>
            </w:pPr>
          </w:p>
          <w:p w14:paraId="4E0C1BE0"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ზოგადი სახე-</w:t>
            </w:r>
          </w:p>
          <w:p w14:paraId="419650D8" w14:textId="77777777" w:rsidR="00823500" w:rsidRPr="00484D53" w:rsidRDefault="00823500" w:rsidP="00415ACA">
            <w:pPr>
              <w:pStyle w:val="TableParagraph"/>
              <w:ind w:left="107"/>
              <w:rPr>
                <w:rFonts w:ascii="Sylfaen" w:hAnsi="Sylfaen"/>
                <w:sz w:val="20"/>
                <w:lang w:val="ka-GE"/>
              </w:rPr>
            </w:pPr>
            <w:r>
              <w:rPr>
                <w:sz w:val="20"/>
              </w:rPr>
              <w:t xml:space="preserve">- </w:t>
            </w:r>
            <w:r>
              <w:rPr>
                <w:rFonts w:ascii="Sylfaen" w:hAnsi="Sylfaen"/>
                <w:sz w:val="20"/>
                <w:lang w:val="ka-GE"/>
              </w:rPr>
              <w:t>ექსტერიერი</w:t>
            </w:r>
          </w:p>
        </w:tc>
        <w:tc>
          <w:tcPr>
            <w:tcW w:w="3719" w:type="dxa"/>
          </w:tcPr>
          <w:p w14:paraId="3EA83A99" w14:textId="77777777" w:rsidR="00823500" w:rsidRDefault="00823500" w:rsidP="00415ACA">
            <w:pPr>
              <w:pStyle w:val="TableParagraph"/>
            </w:pPr>
          </w:p>
          <w:p w14:paraId="56DCC809" w14:textId="77777777" w:rsidR="00823500" w:rsidRDefault="00823500" w:rsidP="00415ACA">
            <w:pPr>
              <w:pStyle w:val="TableParagraph"/>
            </w:pPr>
          </w:p>
          <w:p w14:paraId="6EF2F3E8" w14:textId="77777777" w:rsidR="00823500" w:rsidRDefault="00823500" w:rsidP="00415ACA">
            <w:pPr>
              <w:pStyle w:val="TableParagraph"/>
            </w:pPr>
          </w:p>
          <w:p w14:paraId="79840809" w14:textId="77777777" w:rsidR="00823500" w:rsidRDefault="00823500" w:rsidP="00415ACA">
            <w:pPr>
              <w:pStyle w:val="TableParagraph"/>
              <w:spacing w:before="149"/>
              <w:ind w:left="107" w:right="81"/>
              <w:rPr>
                <w:sz w:val="20"/>
              </w:rPr>
            </w:pPr>
            <w:r>
              <w:rPr>
                <w:rFonts w:ascii="Sylfaen" w:hAnsi="Sylfaen"/>
                <w:sz w:val="20"/>
                <w:lang w:val="ka-GE"/>
              </w:rPr>
              <w:t>ავტომობილის ექსტერიერი ყოველთვის სუფთა უნდა იყოს. დაუშვებელია სისხლის ან სხეულის სითხეების რაიმე კვალი</w:t>
            </w:r>
          </w:p>
        </w:tc>
        <w:tc>
          <w:tcPr>
            <w:tcW w:w="2221" w:type="dxa"/>
          </w:tcPr>
          <w:p w14:paraId="59352BBE" w14:textId="77777777" w:rsidR="00823500" w:rsidRDefault="00823500" w:rsidP="00415ACA">
            <w:pPr>
              <w:pStyle w:val="TableParagraph"/>
            </w:pPr>
          </w:p>
          <w:p w14:paraId="67DBF635" w14:textId="77777777" w:rsidR="00823500" w:rsidRDefault="00823500" w:rsidP="00415ACA">
            <w:pPr>
              <w:pStyle w:val="TableParagraph"/>
            </w:pPr>
          </w:p>
          <w:p w14:paraId="7C813574" w14:textId="77777777" w:rsidR="00823500" w:rsidRDefault="00823500" w:rsidP="00415ACA">
            <w:pPr>
              <w:pStyle w:val="TableParagraph"/>
              <w:rPr>
                <w:sz w:val="25"/>
              </w:rPr>
            </w:pPr>
          </w:p>
          <w:p w14:paraId="03EC9A0E" w14:textId="77777777" w:rsidR="00823500" w:rsidRDefault="00823500" w:rsidP="00415ACA">
            <w:pPr>
              <w:pStyle w:val="TableParagraph"/>
              <w:ind w:left="107" w:right="237"/>
              <w:rPr>
                <w:sz w:val="20"/>
              </w:rPr>
            </w:pPr>
            <w:r>
              <w:rPr>
                <w:rFonts w:ascii="Sylfaen" w:hAnsi="Sylfaen"/>
                <w:sz w:val="20"/>
                <w:lang w:val="ka-GE"/>
              </w:rPr>
              <w:t xml:space="preserve">რუტინულად უნდა გასუფთავდეს კვირაში ერთხელ, ან ამინდის მიხედვით </w:t>
            </w:r>
          </w:p>
        </w:tc>
        <w:tc>
          <w:tcPr>
            <w:tcW w:w="2178" w:type="dxa"/>
          </w:tcPr>
          <w:p w14:paraId="26DEC8C1" w14:textId="43E8000F" w:rsidR="00823500" w:rsidRDefault="00823500" w:rsidP="00415ACA">
            <w:pPr>
              <w:pStyle w:val="TableParagraph"/>
              <w:ind w:left="107" w:right="106"/>
              <w:rPr>
                <w:i/>
                <w:sz w:val="20"/>
              </w:rPr>
            </w:pPr>
            <w:r>
              <w:rPr>
                <w:rFonts w:ascii="Sylfaen" w:hAnsi="Sylfaen"/>
                <w:sz w:val="20"/>
                <w:lang w:val="ka-GE"/>
              </w:rPr>
              <w:t>თუ დატვირთული სამუშაო გრაფიკის გამო ვერ ხერხდება ექსტერიერის დასუფთავება</w:t>
            </w:r>
            <w:r>
              <w:rPr>
                <w:sz w:val="20"/>
              </w:rPr>
              <w:t>,</w:t>
            </w:r>
            <w:r>
              <w:rPr>
                <w:rFonts w:ascii="Sylfaen" w:hAnsi="Sylfaen"/>
                <w:sz w:val="20"/>
                <w:lang w:val="ka-GE"/>
              </w:rPr>
              <w:t xml:space="preserve">სისუფთავის </w:t>
            </w:r>
            <w:r w:rsidR="00312210">
              <w:rPr>
                <w:rFonts w:ascii="Sylfaen" w:hAnsi="Sylfaen"/>
                <w:sz w:val="20"/>
                <w:lang w:val="ka-GE"/>
              </w:rPr>
              <w:t>მინი</w:t>
            </w:r>
            <w:r>
              <w:rPr>
                <w:rFonts w:ascii="Sylfaen" w:hAnsi="Sylfaen"/>
                <w:sz w:val="20"/>
                <w:lang w:val="ka-GE"/>
              </w:rPr>
              <w:t>მ</w:t>
            </w:r>
            <w:r w:rsidR="00312210">
              <w:rPr>
                <w:rFonts w:ascii="Sylfaen" w:hAnsi="Sylfaen"/>
                <w:sz w:val="20"/>
                <w:lang w:val="ka-GE"/>
              </w:rPr>
              <w:t>ა</w:t>
            </w:r>
            <w:r>
              <w:rPr>
                <w:rFonts w:ascii="Sylfaen" w:hAnsi="Sylfaen"/>
                <w:sz w:val="20"/>
                <w:lang w:val="ka-GE"/>
              </w:rPr>
              <w:t xml:space="preserve">ლური სტანდარტები უნდა შეესაბამებოდეს ჯანმრთელობისა და უსაფრთხოების მოთხოვნებს </w:t>
            </w:r>
            <w:r>
              <w:rPr>
                <w:i/>
                <w:sz w:val="20"/>
              </w:rPr>
              <w:t>(</w:t>
            </w:r>
            <w:r>
              <w:rPr>
                <w:rFonts w:ascii="Sylfaen" w:hAnsi="Sylfaen"/>
                <w:i/>
                <w:sz w:val="20"/>
                <w:lang w:val="ka-GE"/>
              </w:rPr>
              <w:t>მაგ:</w:t>
            </w:r>
            <w:r>
              <w:rPr>
                <w:i/>
                <w:sz w:val="20"/>
              </w:rPr>
              <w:t xml:space="preserve"> </w:t>
            </w:r>
            <w:r>
              <w:rPr>
                <w:rFonts w:ascii="Sylfaen" w:hAnsi="Sylfaen"/>
                <w:i/>
                <w:sz w:val="20"/>
                <w:lang w:val="ka-GE"/>
              </w:rPr>
              <w:t>ფანჯრები, ფარები, სარკეები, ამრეკლები,სანომრე ნიშნები</w:t>
            </w:r>
            <w:r>
              <w:rPr>
                <w:i/>
                <w:sz w:val="20"/>
              </w:rPr>
              <w:t>)</w:t>
            </w:r>
          </w:p>
        </w:tc>
      </w:tr>
      <w:tr w:rsidR="00823500" w14:paraId="69FB2934" w14:textId="77777777" w:rsidTr="00D529C1">
        <w:trPr>
          <w:trHeight w:val="3219"/>
        </w:trPr>
        <w:tc>
          <w:tcPr>
            <w:tcW w:w="2070" w:type="dxa"/>
          </w:tcPr>
          <w:p w14:paraId="6040BD11" w14:textId="77777777" w:rsidR="00823500" w:rsidRDefault="00823500" w:rsidP="00415ACA">
            <w:pPr>
              <w:pStyle w:val="TableParagraph"/>
            </w:pPr>
          </w:p>
          <w:p w14:paraId="2EA20FFE" w14:textId="77777777" w:rsidR="00823500" w:rsidRDefault="00823500" w:rsidP="00415ACA">
            <w:pPr>
              <w:pStyle w:val="TableParagraph"/>
            </w:pPr>
          </w:p>
          <w:p w14:paraId="1A4C3C72" w14:textId="77777777" w:rsidR="00823500" w:rsidRDefault="00823500" w:rsidP="00415ACA">
            <w:pPr>
              <w:pStyle w:val="TableParagraph"/>
            </w:pPr>
          </w:p>
          <w:p w14:paraId="79B7AB97" w14:textId="77777777" w:rsidR="00823500" w:rsidRDefault="00823500" w:rsidP="00415ACA">
            <w:pPr>
              <w:pStyle w:val="TableParagraph"/>
            </w:pPr>
          </w:p>
          <w:p w14:paraId="163EB951" w14:textId="77777777" w:rsidR="00823500" w:rsidRDefault="00823500" w:rsidP="00415ACA">
            <w:pPr>
              <w:pStyle w:val="TableParagraph"/>
              <w:spacing w:before="10"/>
              <w:rPr>
                <w:sz w:val="30"/>
              </w:rPr>
            </w:pPr>
          </w:p>
          <w:p w14:paraId="7F581CD5"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ზოგადი სახე</w:t>
            </w:r>
          </w:p>
          <w:p w14:paraId="7257115C" w14:textId="77777777" w:rsidR="00823500" w:rsidRPr="00484D53" w:rsidRDefault="00823500" w:rsidP="00415ACA">
            <w:pPr>
              <w:pStyle w:val="TableParagraph"/>
              <w:spacing w:before="1"/>
              <w:ind w:left="107"/>
              <w:rPr>
                <w:rFonts w:ascii="Sylfaen" w:hAnsi="Sylfaen"/>
                <w:sz w:val="20"/>
                <w:lang w:val="ka-GE"/>
              </w:rPr>
            </w:pPr>
            <w:r>
              <w:rPr>
                <w:sz w:val="20"/>
              </w:rPr>
              <w:t xml:space="preserve">- </w:t>
            </w:r>
            <w:r>
              <w:rPr>
                <w:rFonts w:ascii="Sylfaen" w:hAnsi="Sylfaen"/>
                <w:sz w:val="20"/>
                <w:lang w:val="ka-GE"/>
              </w:rPr>
              <w:t>ინტერიერი</w:t>
            </w:r>
          </w:p>
        </w:tc>
        <w:tc>
          <w:tcPr>
            <w:tcW w:w="3719" w:type="dxa"/>
          </w:tcPr>
          <w:p w14:paraId="1141EB8A" w14:textId="77777777" w:rsidR="00823500" w:rsidRDefault="00823500" w:rsidP="00415ACA">
            <w:pPr>
              <w:pStyle w:val="TableParagraph"/>
            </w:pPr>
          </w:p>
          <w:p w14:paraId="28F5BD04" w14:textId="77777777" w:rsidR="00823500" w:rsidRDefault="00823500" w:rsidP="00415ACA">
            <w:pPr>
              <w:pStyle w:val="TableParagraph"/>
            </w:pPr>
          </w:p>
          <w:p w14:paraId="7660F88C" w14:textId="77777777" w:rsidR="00823500" w:rsidRDefault="00823500" w:rsidP="00415ACA">
            <w:pPr>
              <w:pStyle w:val="TableParagraph"/>
              <w:spacing w:before="10"/>
              <w:rPr>
                <w:sz w:val="24"/>
              </w:rPr>
            </w:pPr>
          </w:p>
          <w:p w14:paraId="012C189C" w14:textId="77777777" w:rsidR="00823500" w:rsidRDefault="00823500" w:rsidP="00415ACA">
            <w:pPr>
              <w:pStyle w:val="TableParagraph"/>
              <w:ind w:left="107" w:right="336"/>
              <w:rPr>
                <w:sz w:val="20"/>
              </w:rPr>
            </w:pPr>
            <w:r>
              <w:rPr>
                <w:rFonts w:ascii="Sylfaen" w:hAnsi="Sylfaen"/>
                <w:sz w:val="20"/>
                <w:lang w:val="ka-GE"/>
              </w:rPr>
              <w:t>არე უნდა იყოს მოწესრიგებული, კარგად მოვლილი , შესაბამისი ავეჯით; გადატვირთვის გარეშე</w:t>
            </w:r>
          </w:p>
          <w:p w14:paraId="13B8D4FE" w14:textId="77777777" w:rsidR="00823500" w:rsidRDefault="00823500" w:rsidP="00415ACA">
            <w:pPr>
              <w:pStyle w:val="TableParagraph"/>
              <w:rPr>
                <w:sz w:val="20"/>
              </w:rPr>
            </w:pPr>
          </w:p>
          <w:p w14:paraId="34CFD038" w14:textId="77777777" w:rsidR="00823500" w:rsidRDefault="00823500" w:rsidP="00415ACA">
            <w:pPr>
              <w:pStyle w:val="TableParagraph"/>
              <w:ind w:left="107" w:right="570"/>
              <w:rPr>
                <w:sz w:val="20"/>
              </w:rPr>
            </w:pPr>
            <w:r w:rsidRPr="00091ABC">
              <w:rPr>
                <w:rFonts w:ascii="Sylfaen" w:hAnsi="Sylfaen" w:cs="Sylfaen"/>
                <w:sz w:val="20"/>
                <w:lang w:val="ka-GE"/>
              </w:rPr>
              <w:t>დაუშვებელია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 xml:space="preserve"> </w:t>
            </w:r>
            <w:r w:rsidRPr="00091ABC">
              <w:rPr>
                <w:rFonts w:ascii="Sylfaen" w:hAnsi="Sylfaen" w:cs="Sylfaen"/>
                <w:sz w:val="20"/>
                <w:lang w:val="ka-GE"/>
              </w:rPr>
              <w:t>რაიმე</w:t>
            </w:r>
            <w:r w:rsidRPr="00091ABC">
              <w:rPr>
                <w:sz w:val="20"/>
                <w:lang w:val="ka-GE"/>
              </w:rPr>
              <w:t xml:space="preserve"> </w:t>
            </w:r>
            <w:r w:rsidRPr="00091ABC">
              <w:rPr>
                <w:rFonts w:ascii="Sylfaen" w:hAnsi="Sylfaen" w:cs="Sylfaen"/>
                <w:sz w:val="20"/>
                <w:lang w:val="ka-GE"/>
              </w:rPr>
              <w:t>კვალი</w:t>
            </w:r>
          </w:p>
        </w:tc>
        <w:tc>
          <w:tcPr>
            <w:tcW w:w="2221" w:type="dxa"/>
          </w:tcPr>
          <w:p w14:paraId="2373BF50" w14:textId="77777777" w:rsidR="00823500" w:rsidRDefault="00823500" w:rsidP="00415ACA">
            <w:pPr>
              <w:pStyle w:val="TableParagraph"/>
            </w:pPr>
          </w:p>
          <w:p w14:paraId="2A7F1C6B" w14:textId="77777777" w:rsidR="00823500" w:rsidRDefault="00823500" w:rsidP="00415ACA">
            <w:pPr>
              <w:pStyle w:val="TableParagraph"/>
            </w:pPr>
          </w:p>
          <w:p w14:paraId="6972077A" w14:textId="77777777" w:rsidR="00823500" w:rsidRDefault="00823500" w:rsidP="00415ACA">
            <w:pPr>
              <w:pStyle w:val="TableParagraph"/>
            </w:pPr>
          </w:p>
          <w:p w14:paraId="5695CA45" w14:textId="77777777" w:rsidR="00823500" w:rsidRDefault="00823500" w:rsidP="00415ACA">
            <w:pPr>
              <w:pStyle w:val="TableParagraph"/>
            </w:pPr>
          </w:p>
          <w:p w14:paraId="4B7D8D49" w14:textId="77777777" w:rsidR="00823500" w:rsidRDefault="00823500" w:rsidP="00415ACA">
            <w:pPr>
              <w:pStyle w:val="TableParagraph"/>
              <w:spacing w:before="10"/>
              <w:rPr>
                <w:sz w:val="20"/>
              </w:rPr>
            </w:pPr>
          </w:p>
          <w:p w14:paraId="2AA209A7" w14:textId="77777777" w:rsidR="00823500" w:rsidRDefault="00823500" w:rsidP="00415ACA">
            <w:pPr>
              <w:pStyle w:val="TableParagraph"/>
              <w:ind w:left="107" w:right="237"/>
              <w:rPr>
                <w:sz w:val="20"/>
              </w:rPr>
            </w:pPr>
            <w:r>
              <w:rPr>
                <w:rFonts w:ascii="Sylfaen" w:hAnsi="Sylfaen"/>
                <w:sz w:val="20"/>
                <w:lang w:val="ka-GE"/>
              </w:rPr>
              <w:t>პაციენტებს შორის, ყოველდღიურად და საფუძვლიანად-კვირაში ერთხელ</w:t>
            </w:r>
          </w:p>
        </w:tc>
        <w:tc>
          <w:tcPr>
            <w:tcW w:w="2178" w:type="dxa"/>
          </w:tcPr>
          <w:p w14:paraId="2559273B" w14:textId="77777777" w:rsidR="00823500" w:rsidRDefault="00823500" w:rsidP="00415ACA">
            <w:pPr>
              <w:pStyle w:val="TableParagraph"/>
              <w:ind w:left="107" w:right="228"/>
              <w:rPr>
                <w:sz w:val="20"/>
              </w:rPr>
            </w:pPr>
            <w:r>
              <w:rPr>
                <w:rFonts w:ascii="Sylfaen" w:hAnsi="Sylfaen"/>
                <w:sz w:val="20"/>
                <w:lang w:val="ka-GE"/>
              </w:rPr>
              <w:t>დაასუფთავეთ ყველა ზედაპირი, რომელსაც პაციენტი შეეხო და რომელიც შეიძლება დაბინძურებული იყოს</w:t>
            </w:r>
          </w:p>
          <w:p w14:paraId="6842DAEC" w14:textId="77777777" w:rsidR="00823500" w:rsidRDefault="00823500" w:rsidP="00415ACA">
            <w:pPr>
              <w:pStyle w:val="TableParagraph"/>
              <w:spacing w:before="11"/>
              <w:rPr>
                <w:sz w:val="18"/>
              </w:rPr>
            </w:pPr>
          </w:p>
          <w:p w14:paraId="67D57D6D" w14:textId="77777777" w:rsidR="00823500" w:rsidRDefault="00823500" w:rsidP="00415ACA">
            <w:pPr>
              <w:pStyle w:val="TableParagraph"/>
              <w:ind w:left="107" w:right="417"/>
              <w:rPr>
                <w:sz w:val="20"/>
              </w:rPr>
            </w:pPr>
            <w:r>
              <w:rPr>
                <w:rFonts w:ascii="Sylfaen" w:hAnsi="Sylfaen"/>
                <w:sz w:val="20"/>
                <w:lang w:val="ka-GE"/>
              </w:rPr>
              <w:t>ეკიპაჟმა რეგულარულად უნდა გაწმინდოს მანქანის იატაკი</w:t>
            </w:r>
          </w:p>
          <w:p w14:paraId="0439BBCF" w14:textId="77777777" w:rsidR="00823500" w:rsidRDefault="00823500" w:rsidP="00415ACA">
            <w:pPr>
              <w:pStyle w:val="TableParagraph"/>
              <w:spacing w:before="1"/>
              <w:rPr>
                <w:sz w:val="20"/>
              </w:rPr>
            </w:pPr>
          </w:p>
          <w:p w14:paraId="35E69552" w14:textId="77777777" w:rsidR="00823500" w:rsidRDefault="00823500" w:rsidP="00415ACA">
            <w:pPr>
              <w:pStyle w:val="TableParagraph"/>
              <w:ind w:left="107" w:right="717"/>
              <w:rPr>
                <w:sz w:val="20"/>
              </w:rPr>
            </w:pPr>
            <w:r>
              <w:rPr>
                <w:rFonts w:ascii="Sylfaen" w:hAnsi="Sylfaen"/>
                <w:sz w:val="20"/>
                <w:lang w:val="ka-GE"/>
              </w:rPr>
              <w:t>მოხსენით ყველა მოძრავი ელემენტი და სახარჯი მასალა</w:t>
            </w:r>
          </w:p>
        </w:tc>
      </w:tr>
      <w:tr w:rsidR="00823500" w14:paraId="5ED143C1" w14:textId="77777777" w:rsidTr="00D529C1">
        <w:trPr>
          <w:trHeight w:val="997"/>
        </w:trPr>
        <w:tc>
          <w:tcPr>
            <w:tcW w:w="2070" w:type="dxa"/>
          </w:tcPr>
          <w:p w14:paraId="6368957E" w14:textId="77777777" w:rsidR="00823500" w:rsidRDefault="00823500" w:rsidP="00415ACA">
            <w:pPr>
              <w:pStyle w:val="TableParagraph"/>
              <w:spacing w:before="4"/>
              <w:rPr>
                <w:sz w:val="32"/>
              </w:rPr>
            </w:pPr>
          </w:p>
          <w:p w14:paraId="3E3BE84D"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ჭერი</w:t>
            </w:r>
          </w:p>
        </w:tc>
        <w:tc>
          <w:tcPr>
            <w:tcW w:w="3719" w:type="dxa"/>
          </w:tcPr>
          <w:p w14:paraId="1B4BB089" w14:textId="77777777" w:rsidR="00823500" w:rsidRDefault="00823500" w:rsidP="00415ACA">
            <w:pPr>
              <w:pStyle w:val="TableParagraph"/>
              <w:spacing w:before="142"/>
              <w:ind w:left="107" w:right="192"/>
              <w:rPr>
                <w:sz w:val="20"/>
              </w:rPr>
            </w:pPr>
            <w:r>
              <w:rPr>
                <w:rFonts w:ascii="Sylfaen" w:hAnsi="Sylfaen" w:cs="Sylfaen"/>
                <w:sz w:val="20"/>
                <w:lang w:val="ka-GE"/>
              </w:rPr>
              <w:t xml:space="preserve">ყველა ზედაპირი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41C03416" w14:textId="77777777" w:rsidR="00823500" w:rsidRDefault="00823500" w:rsidP="00415ACA">
            <w:pPr>
              <w:pStyle w:val="TableParagraph"/>
              <w:spacing w:before="4"/>
              <w:rPr>
                <w:sz w:val="32"/>
              </w:rPr>
            </w:pPr>
          </w:p>
          <w:p w14:paraId="059B124D" w14:textId="77777777" w:rsidR="00823500" w:rsidRPr="000B3DAD" w:rsidRDefault="00823500" w:rsidP="00415ACA">
            <w:pPr>
              <w:pStyle w:val="TableParagraph"/>
              <w:ind w:left="107"/>
              <w:rPr>
                <w:rFonts w:ascii="Sylfaen" w:hAnsi="Sylfaen"/>
                <w:sz w:val="20"/>
                <w:lang w:val="ka-GE"/>
              </w:rPr>
            </w:pPr>
            <w:r>
              <w:rPr>
                <w:rFonts w:ascii="Sylfaen" w:hAnsi="Sylfaen"/>
                <w:sz w:val="20"/>
                <w:lang w:val="ka-GE"/>
              </w:rPr>
              <w:t>კვირაში ერთხელ</w:t>
            </w:r>
          </w:p>
        </w:tc>
        <w:tc>
          <w:tcPr>
            <w:tcW w:w="2178" w:type="dxa"/>
          </w:tcPr>
          <w:p w14:paraId="2919D370" w14:textId="77777777" w:rsidR="00823500" w:rsidRDefault="00823500" w:rsidP="00415ACA">
            <w:pPr>
              <w:pStyle w:val="TableParagraph"/>
              <w:spacing w:before="142"/>
              <w:ind w:left="107" w:right="540"/>
              <w:rPr>
                <w:sz w:val="20"/>
              </w:rPr>
            </w:pPr>
            <w:r>
              <w:rPr>
                <w:rFonts w:ascii="Sylfaen" w:hAnsi="Sylfaen"/>
                <w:sz w:val="20"/>
                <w:lang w:val="ka-GE"/>
              </w:rPr>
              <w:t>თუ დაბინძურდა, გაწმინდეთ რაც შეიძლება სწრაფად</w:t>
            </w:r>
          </w:p>
        </w:tc>
      </w:tr>
      <w:tr w:rsidR="00823500" w14:paraId="51E7E2FD" w14:textId="77777777" w:rsidTr="00D529C1">
        <w:trPr>
          <w:trHeight w:val="1160"/>
        </w:trPr>
        <w:tc>
          <w:tcPr>
            <w:tcW w:w="2070" w:type="dxa"/>
          </w:tcPr>
          <w:p w14:paraId="1D213BAD" w14:textId="77777777" w:rsidR="00823500" w:rsidRDefault="00823500" w:rsidP="00415ACA">
            <w:pPr>
              <w:pStyle w:val="TableParagraph"/>
              <w:spacing w:before="4"/>
              <w:rPr>
                <w:sz w:val="29"/>
              </w:rPr>
            </w:pPr>
          </w:p>
          <w:p w14:paraId="1EFB194B" w14:textId="77777777" w:rsidR="00823500" w:rsidRDefault="00823500" w:rsidP="00415ACA">
            <w:pPr>
              <w:pStyle w:val="TableParagraph"/>
              <w:ind w:left="107" w:right="232"/>
              <w:rPr>
                <w:sz w:val="20"/>
              </w:rPr>
            </w:pPr>
            <w:r>
              <w:rPr>
                <w:rFonts w:ascii="Sylfaen" w:hAnsi="Sylfaen"/>
                <w:sz w:val="20"/>
                <w:lang w:val="ka-GE"/>
              </w:rPr>
              <w:t>კარადები, უჯრები და თაროები</w:t>
            </w:r>
          </w:p>
        </w:tc>
        <w:tc>
          <w:tcPr>
            <w:tcW w:w="3719" w:type="dxa"/>
          </w:tcPr>
          <w:p w14:paraId="220603A0" w14:textId="77777777" w:rsidR="00823500" w:rsidRDefault="00823500" w:rsidP="00415ACA">
            <w:pPr>
              <w:pStyle w:val="TableParagraph"/>
              <w:spacing w:before="108"/>
              <w:ind w:left="107" w:right="134"/>
              <w:rPr>
                <w:sz w:val="20"/>
              </w:rPr>
            </w:pPr>
            <w:r>
              <w:rPr>
                <w:rFonts w:ascii="Sylfaen" w:hAnsi="Sylfaen"/>
                <w:spacing w:val="-3"/>
                <w:sz w:val="20"/>
                <w:lang w:val="ka-GE"/>
              </w:rPr>
              <w:t xml:space="preserve">ყველა ნაწილი, ინტერიერის ჩათვლით,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5BC5DF80" w14:textId="77777777" w:rsidR="00823500" w:rsidRDefault="00823500" w:rsidP="00415ACA">
            <w:pPr>
              <w:pStyle w:val="TableParagraph"/>
            </w:pPr>
          </w:p>
          <w:p w14:paraId="511C0B30" w14:textId="77777777" w:rsidR="00823500" w:rsidRDefault="00823500" w:rsidP="00415ACA">
            <w:pPr>
              <w:pStyle w:val="TableParagraph"/>
              <w:spacing w:before="4"/>
              <w:rPr>
                <w:sz w:val="17"/>
              </w:rPr>
            </w:pPr>
          </w:p>
          <w:p w14:paraId="3BE61A89" w14:textId="77777777" w:rsidR="00823500" w:rsidRDefault="00823500" w:rsidP="00415ACA">
            <w:pPr>
              <w:pStyle w:val="TableParagraph"/>
              <w:spacing w:before="1"/>
              <w:ind w:left="107"/>
              <w:rPr>
                <w:sz w:val="20"/>
              </w:rPr>
            </w:pPr>
            <w:r w:rsidRPr="000B3DAD">
              <w:rPr>
                <w:rFonts w:ascii="Sylfaen" w:hAnsi="Sylfaen" w:cs="Sylfaen"/>
                <w:sz w:val="20"/>
                <w:lang w:val="ka-GE"/>
              </w:rPr>
              <w:t>კვირაში</w:t>
            </w:r>
            <w:r w:rsidRPr="000B3DAD">
              <w:rPr>
                <w:sz w:val="20"/>
                <w:lang w:val="ka-GE"/>
              </w:rPr>
              <w:t xml:space="preserve"> </w:t>
            </w:r>
            <w:r w:rsidRPr="000B3DAD">
              <w:rPr>
                <w:rFonts w:ascii="Sylfaen" w:hAnsi="Sylfaen" w:cs="Sylfaen"/>
                <w:sz w:val="20"/>
                <w:lang w:val="ka-GE"/>
              </w:rPr>
              <w:t>ერთხელ</w:t>
            </w:r>
          </w:p>
        </w:tc>
        <w:tc>
          <w:tcPr>
            <w:tcW w:w="2178" w:type="dxa"/>
          </w:tcPr>
          <w:p w14:paraId="0594DB68" w14:textId="77777777" w:rsidR="00823500" w:rsidRDefault="00823500" w:rsidP="00415ACA">
            <w:pPr>
              <w:pStyle w:val="TableParagraph"/>
              <w:spacing w:before="5"/>
              <w:rPr>
                <w:sz w:val="19"/>
              </w:rPr>
            </w:pPr>
          </w:p>
          <w:p w14:paraId="3AB1CBE5" w14:textId="77777777" w:rsidR="00823500" w:rsidRDefault="00823500" w:rsidP="00415ACA">
            <w:pPr>
              <w:pStyle w:val="TableParagraph"/>
              <w:ind w:left="107" w:right="540"/>
              <w:rPr>
                <w:sz w:val="20"/>
              </w:rPr>
            </w:pP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r>
      <w:tr w:rsidR="00823500" w14:paraId="5DF26E2F" w14:textId="77777777" w:rsidTr="00D529C1">
        <w:trPr>
          <w:trHeight w:val="1840"/>
        </w:trPr>
        <w:tc>
          <w:tcPr>
            <w:tcW w:w="2070" w:type="dxa"/>
          </w:tcPr>
          <w:p w14:paraId="47FBD2BC" w14:textId="77777777" w:rsidR="00823500" w:rsidRDefault="00823500" w:rsidP="00415ACA">
            <w:pPr>
              <w:pStyle w:val="TableParagraph"/>
            </w:pPr>
          </w:p>
          <w:p w14:paraId="22D0536F" w14:textId="77777777" w:rsidR="00823500" w:rsidRDefault="00823500" w:rsidP="00415ACA">
            <w:pPr>
              <w:pStyle w:val="TableParagraph"/>
            </w:pPr>
          </w:p>
          <w:p w14:paraId="2D1D9AB3" w14:textId="77777777" w:rsidR="00823500" w:rsidRDefault="00823500" w:rsidP="00415ACA">
            <w:pPr>
              <w:pStyle w:val="TableParagraph"/>
              <w:rPr>
                <w:sz w:val="25"/>
              </w:rPr>
            </w:pPr>
          </w:p>
          <w:p w14:paraId="63C4828B"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საგნების დისპენსერები</w:t>
            </w:r>
          </w:p>
        </w:tc>
        <w:tc>
          <w:tcPr>
            <w:tcW w:w="3719" w:type="dxa"/>
          </w:tcPr>
          <w:p w14:paraId="04D0ED36" w14:textId="77777777" w:rsidR="00823500" w:rsidRPr="00091ABC" w:rsidRDefault="00823500" w:rsidP="00415ACA">
            <w:pPr>
              <w:pStyle w:val="TableParagraph"/>
              <w:spacing w:before="11"/>
              <w:rPr>
                <w:sz w:val="28"/>
                <w:lang w:val="ka-GE"/>
              </w:rPr>
            </w:pPr>
          </w:p>
          <w:p w14:paraId="5E28D482" w14:textId="77777777" w:rsidR="00823500" w:rsidRPr="00091ABC" w:rsidRDefault="00823500" w:rsidP="00415ACA">
            <w:pPr>
              <w:pStyle w:val="TableParagraph"/>
              <w:ind w:left="107" w:right="181"/>
              <w:rPr>
                <w:sz w:val="20"/>
                <w:lang w:val="ka-GE"/>
              </w:rPr>
            </w:pPr>
            <w:r>
              <w:rPr>
                <w:rFonts w:ascii="Sylfaen" w:hAnsi="Sylfaen"/>
                <w:sz w:val="20"/>
                <w:lang w:val="ka-GE"/>
              </w:rPr>
              <w:t xml:space="preserve">დისპენსერის </w:t>
            </w:r>
            <w:r w:rsidRPr="00091ABC">
              <w:rPr>
                <w:rFonts w:ascii="Sylfaen" w:hAnsi="Sylfaen" w:cs="Sylfaen"/>
                <w:sz w:val="20"/>
                <w:lang w:val="ka-GE"/>
              </w:rPr>
              <w:t>ყველა</w:t>
            </w:r>
            <w:r w:rsidRPr="00091ABC">
              <w:rPr>
                <w:sz w:val="20"/>
                <w:lang w:val="ka-GE"/>
              </w:rPr>
              <w:t xml:space="preserve"> </w:t>
            </w:r>
            <w:r w:rsidRPr="00091ABC">
              <w:rPr>
                <w:rFonts w:ascii="Sylfaen" w:hAnsi="Sylfaen" w:cs="Sylfaen"/>
                <w:sz w:val="20"/>
                <w:lang w:val="ka-GE"/>
              </w:rPr>
              <w:t>ნაწილი</w:t>
            </w:r>
            <w:r w:rsidRPr="00091ABC">
              <w:rPr>
                <w:sz w:val="20"/>
                <w:lang w:val="ka-GE"/>
              </w:rPr>
              <w:t xml:space="preserve">, </w:t>
            </w:r>
            <w:r>
              <w:rPr>
                <w:rFonts w:ascii="Sylfaen" w:hAnsi="Sylfaen" w:cs="Sylfaen"/>
                <w:sz w:val="20"/>
                <w:lang w:val="ka-GE"/>
              </w:rPr>
              <w:t xml:space="preserve">ძირის  </w:t>
            </w:r>
            <w:r w:rsidRPr="00091ABC">
              <w:rPr>
                <w:rFonts w:ascii="Sylfaen" w:hAnsi="Sylfaen" w:cs="Sylfaen"/>
                <w:sz w:val="20"/>
                <w:lang w:val="ka-GE"/>
              </w:rPr>
              <w:t>ჩათვლით</w:t>
            </w:r>
            <w:r w:rsidRPr="00091ABC">
              <w:rPr>
                <w:sz w:val="20"/>
                <w:lang w:val="ka-GE"/>
              </w:rPr>
              <w:t xml:space="preserve">,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5F6D594A" w14:textId="77777777" w:rsidR="00823500" w:rsidRPr="00091ABC" w:rsidRDefault="00823500" w:rsidP="00415ACA">
            <w:pPr>
              <w:pStyle w:val="TableParagraph"/>
              <w:rPr>
                <w:lang w:val="ka-GE"/>
              </w:rPr>
            </w:pPr>
          </w:p>
          <w:p w14:paraId="01075277" w14:textId="77777777" w:rsidR="00823500" w:rsidRPr="00091ABC" w:rsidRDefault="00823500" w:rsidP="00415ACA">
            <w:pPr>
              <w:pStyle w:val="TableParagraph"/>
              <w:rPr>
                <w:lang w:val="ka-GE"/>
              </w:rPr>
            </w:pPr>
          </w:p>
          <w:p w14:paraId="10F345E6" w14:textId="77777777" w:rsidR="00823500" w:rsidRDefault="00823500" w:rsidP="00415ACA">
            <w:pPr>
              <w:pStyle w:val="TableParagraph"/>
              <w:spacing w:before="173"/>
              <w:ind w:left="107" w:right="181"/>
              <w:rPr>
                <w:sz w:val="20"/>
              </w:rPr>
            </w:pPr>
            <w:r>
              <w:rPr>
                <w:rFonts w:ascii="Sylfaen" w:hAnsi="Sylfaen"/>
                <w:sz w:val="20"/>
                <w:lang w:val="ka-GE"/>
              </w:rPr>
              <w:t xml:space="preserve">დღეში ერთხელ და  </w:t>
            </w:r>
            <w:r>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5FCD318A" w14:textId="36571FA8" w:rsidR="00823500" w:rsidRDefault="00823500" w:rsidP="00415ACA">
            <w:pPr>
              <w:pStyle w:val="TableParagraph"/>
              <w:ind w:left="107" w:right="206"/>
              <w:rPr>
                <w:sz w:val="20"/>
              </w:rPr>
            </w:pPr>
            <w:r>
              <w:rPr>
                <w:rFonts w:ascii="Sylfaen" w:hAnsi="Sylfaen"/>
                <w:sz w:val="20"/>
                <w:lang w:val="ka-GE"/>
              </w:rPr>
              <w:t>სითხეები დისპენსერის ტუჩი არ უნდა იყოს სითხის ნარჩენით სავსე და გარშემო არ უნდა იყოს სითხის შხეფები</w:t>
            </w:r>
          </w:p>
        </w:tc>
      </w:tr>
      <w:tr w:rsidR="00823500" w14:paraId="73781715" w14:textId="77777777" w:rsidTr="00D529C1">
        <w:trPr>
          <w:trHeight w:val="1096"/>
        </w:trPr>
        <w:tc>
          <w:tcPr>
            <w:tcW w:w="2070" w:type="dxa"/>
          </w:tcPr>
          <w:p w14:paraId="3879EA93" w14:textId="77777777" w:rsidR="00823500" w:rsidRDefault="00823500" w:rsidP="00415ACA">
            <w:pPr>
              <w:pStyle w:val="TableParagraph"/>
              <w:spacing w:before="191"/>
              <w:ind w:left="107" w:right="210"/>
              <w:rPr>
                <w:sz w:val="20"/>
              </w:rPr>
            </w:pPr>
            <w:r>
              <w:rPr>
                <w:rFonts w:ascii="Sylfaen" w:hAnsi="Sylfaen"/>
                <w:sz w:val="20"/>
                <w:lang w:val="ka-GE"/>
              </w:rPr>
              <w:t>ელექტრული გადამრთველები, ბუდეები და თერმოსტატები</w:t>
            </w:r>
          </w:p>
        </w:tc>
        <w:tc>
          <w:tcPr>
            <w:tcW w:w="3719" w:type="dxa"/>
          </w:tcPr>
          <w:p w14:paraId="3828D9A7" w14:textId="77777777" w:rsidR="00823500" w:rsidRDefault="00823500" w:rsidP="00415ACA">
            <w:pPr>
              <w:pStyle w:val="TableParagraph"/>
              <w:spacing w:before="76"/>
              <w:ind w:left="107" w:right="1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ნაწილი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Pr>
                <w:rFonts w:ascii="Sylfaen" w:hAnsi="Sylfaen" w:cs="Sylfaen"/>
                <w:sz w:val="20"/>
                <w:lang w:val="ka-GE"/>
              </w:rPr>
              <w:t>,</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Pr>
                <w:rFonts w:ascii="Sylfaen" w:hAnsi="Sylfaen"/>
                <w:sz w:val="20"/>
                <w:lang w:val="ka-GE"/>
              </w:rPr>
              <w:t xml:space="preserve">ან წებოვანი ლენტის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1232A3C1" w14:textId="77777777" w:rsidR="00823500" w:rsidRDefault="00823500" w:rsidP="00415ACA">
            <w:pPr>
              <w:pStyle w:val="TableParagraph"/>
              <w:spacing w:before="8"/>
              <w:rPr>
                <w:sz w:val="26"/>
              </w:rPr>
            </w:pPr>
          </w:p>
          <w:p w14:paraId="3BC0CC8D"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Pr>
                <w:rFonts w:ascii="Sylfaen" w:hAnsi="Sylfaen" w:cs="Sylfaen"/>
                <w:sz w:val="20"/>
                <w:lang w:val="ka-GE"/>
              </w:rPr>
              <w:t xml:space="preserve"> ან </w:t>
            </w:r>
            <w:r>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6E7401DB" w14:textId="77777777" w:rsidR="00823500" w:rsidRDefault="00823500" w:rsidP="00415ACA">
            <w:pPr>
              <w:pStyle w:val="TableParagraph"/>
              <w:rPr>
                <w:rFonts w:ascii="Times New Roman"/>
                <w:sz w:val="20"/>
              </w:rPr>
            </w:pPr>
          </w:p>
        </w:tc>
      </w:tr>
      <w:tr w:rsidR="00823500" w14:paraId="21DBBFD7" w14:textId="77777777" w:rsidTr="00D529C1">
        <w:trPr>
          <w:trHeight w:val="1071"/>
        </w:trPr>
        <w:tc>
          <w:tcPr>
            <w:tcW w:w="2070" w:type="dxa"/>
          </w:tcPr>
          <w:p w14:paraId="611A6974" w14:textId="77777777" w:rsidR="00823500" w:rsidRDefault="00823500" w:rsidP="00415ACA">
            <w:pPr>
              <w:pStyle w:val="TableParagraph"/>
            </w:pPr>
          </w:p>
          <w:p w14:paraId="4D4C657A" w14:textId="77777777" w:rsidR="00823500" w:rsidRDefault="00823500" w:rsidP="00415ACA">
            <w:pPr>
              <w:pStyle w:val="TableParagraph"/>
              <w:spacing w:before="155"/>
              <w:rPr>
                <w:sz w:val="20"/>
              </w:rPr>
            </w:pPr>
            <w:r>
              <w:rPr>
                <w:rFonts w:ascii="Sylfaen" w:hAnsi="Sylfaen"/>
                <w:sz w:val="20"/>
                <w:lang w:val="ka-GE"/>
              </w:rPr>
              <w:t>აპარატურის კონსოლები/სამაგრები</w:t>
            </w:r>
          </w:p>
        </w:tc>
        <w:tc>
          <w:tcPr>
            <w:tcW w:w="3719" w:type="dxa"/>
          </w:tcPr>
          <w:p w14:paraId="06DDC71A" w14:textId="77777777" w:rsidR="00823500" w:rsidRDefault="00823500" w:rsidP="00415ACA">
            <w:pPr>
              <w:pStyle w:val="TableParagraph"/>
              <w:spacing w:before="63"/>
              <w:ind w:left="107" w:right="392"/>
              <w:rPr>
                <w:sz w:val="20"/>
              </w:rPr>
            </w:pPr>
            <w:r>
              <w:rPr>
                <w:rFonts w:ascii="Sylfaen" w:hAnsi="Sylfaen"/>
                <w:sz w:val="20"/>
                <w:lang w:val="ka-GE"/>
              </w:rPr>
              <w:t xml:space="preserve">კონსოლების </w:t>
            </w: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ნაწილი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52BD264" w14:textId="77777777" w:rsidR="00823500" w:rsidRDefault="00823500" w:rsidP="00415ACA">
            <w:pPr>
              <w:pStyle w:val="TableParagraph"/>
              <w:spacing w:before="6"/>
              <w:rPr>
                <w:sz w:val="25"/>
              </w:rPr>
            </w:pPr>
          </w:p>
          <w:p w14:paraId="7D3304AA"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2946F2C2" w14:textId="77777777" w:rsidR="00823500" w:rsidRDefault="00823500" w:rsidP="00415ACA">
            <w:pPr>
              <w:pStyle w:val="TableParagraph"/>
              <w:rPr>
                <w:rFonts w:ascii="Times New Roman"/>
                <w:sz w:val="20"/>
              </w:rPr>
            </w:pPr>
          </w:p>
        </w:tc>
      </w:tr>
      <w:tr w:rsidR="00823500" w14:paraId="2342DBDD" w14:textId="77777777" w:rsidTr="00D529C1">
        <w:trPr>
          <w:trHeight w:val="1070"/>
        </w:trPr>
        <w:tc>
          <w:tcPr>
            <w:tcW w:w="2070" w:type="dxa"/>
          </w:tcPr>
          <w:p w14:paraId="065B59E6" w14:textId="77777777" w:rsidR="00823500" w:rsidRDefault="00823500" w:rsidP="00415ACA">
            <w:pPr>
              <w:pStyle w:val="TableParagraph"/>
            </w:pPr>
          </w:p>
          <w:p w14:paraId="79948845" w14:textId="77777777" w:rsidR="00823500" w:rsidRPr="00484D53" w:rsidRDefault="00823500" w:rsidP="00415ACA">
            <w:pPr>
              <w:pStyle w:val="TableParagraph"/>
              <w:spacing w:before="164"/>
              <w:ind w:left="107"/>
              <w:rPr>
                <w:rFonts w:ascii="Sylfaen" w:hAnsi="Sylfaen"/>
                <w:sz w:val="20"/>
                <w:lang w:val="ka-GE"/>
              </w:rPr>
            </w:pPr>
            <w:r>
              <w:rPr>
                <w:rFonts w:ascii="Sylfaen" w:hAnsi="Sylfaen"/>
                <w:sz w:val="20"/>
                <w:lang w:val="ka-GE"/>
              </w:rPr>
              <w:t>ცეცხლმაქრი</w:t>
            </w:r>
          </w:p>
        </w:tc>
        <w:tc>
          <w:tcPr>
            <w:tcW w:w="3719" w:type="dxa"/>
          </w:tcPr>
          <w:p w14:paraId="523CB65A" w14:textId="559FBDFB" w:rsidR="00823500" w:rsidRDefault="00823500" w:rsidP="00415ACA">
            <w:pPr>
              <w:pStyle w:val="TableParagraph"/>
              <w:spacing w:before="72"/>
              <w:ind w:left="107" w:right="292"/>
              <w:rPr>
                <w:sz w:val="20"/>
              </w:rPr>
            </w:pPr>
            <w:r w:rsidRPr="00D151E8">
              <w:rPr>
                <w:rFonts w:ascii="Sylfaen" w:hAnsi="Sylfaen" w:cs="Sylfaen"/>
                <w:sz w:val="20"/>
                <w:lang w:val="ka-GE"/>
              </w:rPr>
              <w:t>ყველა</w:t>
            </w:r>
            <w:r w:rsidRPr="00D151E8">
              <w:rPr>
                <w:sz w:val="20"/>
                <w:lang w:val="ka-GE"/>
              </w:rPr>
              <w:t xml:space="preserve"> </w:t>
            </w:r>
            <w:r w:rsidRPr="00D151E8">
              <w:rPr>
                <w:rFonts w:ascii="Sylfaen" w:hAnsi="Sylfaen" w:cs="Sylfaen"/>
                <w:sz w:val="20"/>
                <w:lang w:val="ka-GE"/>
              </w:rPr>
              <w:t>ზედაპირი</w:t>
            </w:r>
            <w:r w:rsidRPr="00D151E8">
              <w:rPr>
                <w:sz w:val="20"/>
                <w:lang w:val="ka-GE"/>
              </w:rPr>
              <w:t xml:space="preserve">, </w:t>
            </w:r>
            <w:r w:rsidRPr="00D151E8">
              <w:rPr>
                <w:rFonts w:ascii="Sylfaen" w:hAnsi="Sylfaen" w:cs="Sylfaen"/>
                <w:sz w:val="20"/>
                <w:lang w:val="ka-GE"/>
              </w:rPr>
              <w:t>ძირის</w:t>
            </w:r>
            <w:r w:rsidRPr="00D151E8">
              <w:rPr>
                <w:sz w:val="20"/>
                <w:lang w:val="ka-GE"/>
              </w:rPr>
              <w:t xml:space="preserve">  </w:t>
            </w:r>
            <w:r w:rsidRPr="00D151E8">
              <w:rPr>
                <w:rFonts w:ascii="Sylfaen" w:hAnsi="Sylfaen" w:cs="Sylfaen"/>
                <w:sz w:val="20"/>
                <w:lang w:val="ka-GE"/>
              </w:rPr>
              <w:t>ჩათვლით</w:t>
            </w:r>
            <w:r w:rsidRPr="00D151E8">
              <w:rPr>
                <w:sz w:val="20"/>
                <w:lang w:val="ka-GE"/>
              </w:rPr>
              <w:t xml:space="preserve">, </w:t>
            </w:r>
            <w:r w:rsidRPr="00D151E8">
              <w:rPr>
                <w:rFonts w:ascii="Sylfaen" w:hAnsi="Sylfaen" w:cs="Sylfaen"/>
                <w:sz w:val="20"/>
                <w:lang w:val="ka-GE"/>
              </w:rPr>
              <w:t>უნდა</w:t>
            </w:r>
            <w:r w:rsidRPr="00D151E8">
              <w:rPr>
                <w:sz w:val="20"/>
                <w:lang w:val="ka-GE"/>
              </w:rPr>
              <w:t xml:space="preserve"> </w:t>
            </w:r>
            <w:r w:rsidRPr="00D151E8">
              <w:rPr>
                <w:rFonts w:ascii="Sylfaen" w:hAnsi="Sylfaen" w:cs="Sylfaen"/>
                <w:sz w:val="20"/>
                <w:lang w:val="ka-GE"/>
              </w:rPr>
              <w:t>იყოს</w:t>
            </w:r>
            <w:r w:rsidRPr="00D151E8">
              <w:rPr>
                <w:sz w:val="20"/>
                <w:lang w:val="ka-GE"/>
              </w:rPr>
              <w:t xml:space="preserve"> </w:t>
            </w:r>
            <w:r w:rsidRPr="00D151E8">
              <w:rPr>
                <w:rFonts w:ascii="Sylfaen" w:hAnsi="Sylfaen" w:cs="Sylfaen"/>
                <w:sz w:val="20"/>
                <w:lang w:val="ka-GE"/>
              </w:rPr>
              <w:t>ვიზუალურად</w:t>
            </w:r>
            <w:r w:rsidRPr="00D151E8">
              <w:rPr>
                <w:sz w:val="20"/>
                <w:lang w:val="ka-GE"/>
              </w:rPr>
              <w:t xml:space="preserve"> </w:t>
            </w:r>
            <w:r w:rsidRPr="00D151E8">
              <w:rPr>
                <w:rFonts w:ascii="Sylfaen" w:hAnsi="Sylfaen" w:cs="Sylfaen"/>
                <w:sz w:val="20"/>
                <w:lang w:val="ka-GE"/>
              </w:rPr>
              <w:t>სუფთა</w:t>
            </w:r>
            <w:r w:rsidRPr="00D151E8">
              <w:rPr>
                <w:sz w:val="20"/>
                <w:lang w:val="ka-GE"/>
              </w:rPr>
              <w:t xml:space="preserve">, </w:t>
            </w:r>
            <w:r w:rsidRPr="00D151E8">
              <w:rPr>
                <w:rFonts w:ascii="Sylfaen" w:hAnsi="Sylfaen" w:cs="Sylfaen"/>
                <w:sz w:val="20"/>
                <w:lang w:val="ka-GE"/>
              </w:rPr>
              <w:t>სისხლის</w:t>
            </w:r>
            <w:r w:rsidRPr="00D151E8">
              <w:rPr>
                <w:sz w:val="20"/>
                <w:lang w:val="ka-GE"/>
              </w:rPr>
              <w:t xml:space="preserve">, </w:t>
            </w:r>
            <w:r w:rsidR="00D151E8" w:rsidRPr="00D151E8">
              <w:rPr>
                <w:rFonts w:ascii="Sylfaen" w:hAnsi="Sylfaen" w:cs="Sylfaen"/>
                <w:sz w:val="20"/>
                <w:lang w:val="ka-GE"/>
              </w:rPr>
              <w:t>ბიოლოგიური</w:t>
            </w:r>
            <w:r w:rsidRPr="00D151E8">
              <w:rPr>
                <w:sz w:val="20"/>
                <w:lang w:val="ka-GE"/>
              </w:rPr>
              <w:t xml:space="preserve"> </w:t>
            </w:r>
            <w:r w:rsidRPr="00D151E8">
              <w:rPr>
                <w:rFonts w:ascii="Sylfaen" w:hAnsi="Sylfaen" w:cs="Sylfaen"/>
                <w:sz w:val="20"/>
                <w:lang w:val="ka-GE"/>
              </w:rPr>
              <w:t>სითხეების</w:t>
            </w:r>
            <w:r w:rsidRPr="00D151E8">
              <w:rPr>
                <w:sz w:val="20"/>
                <w:lang w:val="ka-GE"/>
              </w:rPr>
              <w:t>,</w:t>
            </w:r>
            <w:r w:rsidR="00D151E8">
              <w:rPr>
                <w:rFonts w:asciiTheme="minorHAnsi" w:hAnsiTheme="minorHAnsi"/>
                <w:sz w:val="20"/>
                <w:lang w:val="ka-GE"/>
              </w:rPr>
              <w:t xml:space="preserve"> </w:t>
            </w:r>
            <w:r w:rsidRPr="00D151E8">
              <w:rPr>
                <w:rFonts w:ascii="Sylfaen" w:hAnsi="Sylfaen" w:cs="Sylfaen"/>
                <w:sz w:val="20"/>
                <w:lang w:val="ka-GE"/>
              </w:rPr>
              <w:t>მტვრის</w:t>
            </w:r>
            <w:r w:rsidRPr="00D151E8">
              <w:rPr>
                <w:sz w:val="20"/>
                <w:lang w:val="ka-GE"/>
              </w:rPr>
              <w:t xml:space="preserve">, </w:t>
            </w:r>
            <w:r w:rsidRPr="00D151E8">
              <w:rPr>
                <w:rFonts w:ascii="Sylfaen" w:hAnsi="Sylfaen" w:cs="Sylfaen"/>
                <w:sz w:val="20"/>
                <w:lang w:val="ka-GE"/>
              </w:rPr>
              <w:t>ჭუჭყის</w:t>
            </w:r>
            <w:r w:rsidRPr="00D151E8">
              <w:rPr>
                <w:sz w:val="20"/>
                <w:lang w:val="ka-GE"/>
              </w:rPr>
              <w:t xml:space="preserve">, </w:t>
            </w:r>
            <w:r w:rsidRPr="00D151E8">
              <w:rPr>
                <w:rFonts w:ascii="Sylfaen" w:hAnsi="Sylfaen" w:cs="Sylfaen"/>
                <w:sz w:val="20"/>
                <w:lang w:val="ka-GE"/>
              </w:rPr>
              <w:t>ნარჩენების</w:t>
            </w:r>
            <w:r w:rsidRPr="00D151E8">
              <w:rPr>
                <w:sz w:val="20"/>
                <w:lang w:val="ka-GE"/>
              </w:rPr>
              <w:t xml:space="preserve"> </w:t>
            </w:r>
            <w:r w:rsidRPr="00D151E8">
              <w:rPr>
                <w:rFonts w:ascii="Sylfaen" w:hAnsi="Sylfaen" w:cs="Sylfaen"/>
                <w:sz w:val="20"/>
                <w:lang w:val="ka-GE"/>
              </w:rPr>
              <w:t>ან</w:t>
            </w:r>
            <w:r w:rsidRPr="00D151E8">
              <w:rPr>
                <w:sz w:val="20"/>
                <w:lang w:val="ka-GE"/>
              </w:rPr>
              <w:t xml:space="preserve"> </w:t>
            </w:r>
            <w:r w:rsidRPr="00D151E8">
              <w:rPr>
                <w:rFonts w:ascii="Sylfaen" w:hAnsi="Sylfaen" w:cs="Sylfaen"/>
                <w:sz w:val="20"/>
                <w:lang w:val="ka-GE"/>
              </w:rPr>
              <w:t>გაღვრის</w:t>
            </w:r>
            <w:r w:rsidRPr="00D151E8">
              <w:rPr>
                <w:sz w:val="20"/>
                <w:lang w:val="ka-GE"/>
              </w:rPr>
              <w:t xml:space="preserve">  </w:t>
            </w:r>
            <w:r w:rsidRPr="00D151E8">
              <w:rPr>
                <w:rFonts w:ascii="Sylfaen" w:hAnsi="Sylfaen" w:cs="Sylfaen"/>
                <w:sz w:val="20"/>
                <w:lang w:val="ka-GE"/>
              </w:rPr>
              <w:t>კვალის</w:t>
            </w:r>
            <w:r w:rsidRPr="00D151E8">
              <w:rPr>
                <w:sz w:val="20"/>
                <w:lang w:val="ka-GE"/>
              </w:rPr>
              <w:t xml:space="preserve"> </w:t>
            </w:r>
            <w:r w:rsidRPr="00D151E8">
              <w:rPr>
                <w:rFonts w:ascii="Sylfaen" w:hAnsi="Sylfaen" w:cs="Sylfaen"/>
                <w:sz w:val="20"/>
                <w:lang w:val="ka-GE"/>
              </w:rPr>
              <w:t>გარეშე</w:t>
            </w:r>
          </w:p>
        </w:tc>
        <w:tc>
          <w:tcPr>
            <w:tcW w:w="2221" w:type="dxa"/>
          </w:tcPr>
          <w:p w14:paraId="0B7C7210"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403097F8" w14:textId="77777777" w:rsidR="00823500" w:rsidRDefault="00823500" w:rsidP="00415ACA">
            <w:pPr>
              <w:pStyle w:val="TableParagraph"/>
              <w:rPr>
                <w:rFonts w:ascii="Times New Roman"/>
                <w:sz w:val="18"/>
              </w:rPr>
            </w:pPr>
          </w:p>
        </w:tc>
      </w:tr>
      <w:tr w:rsidR="00823500" w:rsidRPr="00E14FE6" w14:paraId="00AF3CEB" w14:textId="77777777" w:rsidTr="00D529C1">
        <w:trPr>
          <w:trHeight w:val="1430"/>
        </w:trPr>
        <w:tc>
          <w:tcPr>
            <w:tcW w:w="2070" w:type="dxa"/>
          </w:tcPr>
          <w:p w14:paraId="56F96DCC" w14:textId="77777777" w:rsidR="00823500" w:rsidRDefault="00823500" w:rsidP="00415ACA">
            <w:pPr>
              <w:pStyle w:val="TableParagraph"/>
            </w:pPr>
          </w:p>
          <w:p w14:paraId="39F61402" w14:textId="77777777" w:rsidR="00823500" w:rsidRDefault="00823500" w:rsidP="00415ACA">
            <w:pPr>
              <w:pStyle w:val="TableParagraph"/>
              <w:spacing w:before="10"/>
              <w:rPr>
                <w:sz w:val="29"/>
              </w:rPr>
            </w:pPr>
          </w:p>
          <w:p w14:paraId="306A75F5"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იატაკი</w:t>
            </w:r>
          </w:p>
        </w:tc>
        <w:tc>
          <w:tcPr>
            <w:tcW w:w="3719" w:type="dxa"/>
          </w:tcPr>
          <w:p w14:paraId="7F3BFAB0" w14:textId="47665290" w:rsidR="00823500" w:rsidRPr="00EC7D57" w:rsidRDefault="00823500" w:rsidP="00415ACA">
            <w:pPr>
              <w:pStyle w:val="TableParagraph"/>
              <w:spacing w:before="137"/>
              <w:ind w:left="107" w:right="125"/>
              <w:rPr>
                <w:sz w:val="20"/>
                <w:lang w:val="ka-GE"/>
              </w:rPr>
            </w:pPr>
            <w:r>
              <w:rPr>
                <w:rFonts w:ascii="Sylfaen" w:hAnsi="Sylfaen"/>
                <w:sz w:val="20"/>
                <w:lang w:val="ka-GE"/>
              </w:rPr>
              <w:t xml:space="preserve">მთლიანი იატაკი ყველა კიდის , კუთხის და ზედაპირის ჩათვლით,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2553755" w14:textId="5B774CA3" w:rsidR="00823500" w:rsidRPr="00E14FE6" w:rsidRDefault="00823500" w:rsidP="00415ACA">
            <w:pPr>
              <w:pStyle w:val="TableParagraph"/>
              <w:ind w:left="107" w:right="354"/>
              <w:rPr>
                <w:sz w:val="20"/>
                <w:lang w:val="ka-GE"/>
              </w:rPr>
            </w:pPr>
            <w:r w:rsidRPr="00D151E8">
              <w:rPr>
                <w:rFonts w:ascii="Sylfaen" w:hAnsi="Sylfaen"/>
                <w:sz w:val="20"/>
                <w:lang w:val="ka-GE"/>
              </w:rPr>
              <w:t xml:space="preserve">დღეში ერთხელ და მაშინ , როდესაც ძალიან ჭუჭყიანი ან დაბინძურებულია სისხლით და/ან </w:t>
            </w:r>
            <w:r w:rsidR="00D151E8" w:rsidRPr="00D151E8">
              <w:rPr>
                <w:rFonts w:ascii="Sylfaen" w:hAnsi="Sylfaen"/>
                <w:sz w:val="20"/>
                <w:lang w:val="ka-GE"/>
              </w:rPr>
              <w:t>სხვა ბიოლოგიური</w:t>
            </w:r>
            <w:r w:rsidRPr="00D151E8">
              <w:rPr>
                <w:rFonts w:ascii="Sylfaen" w:hAnsi="Sylfaen"/>
                <w:sz w:val="20"/>
                <w:lang w:val="ka-GE"/>
              </w:rPr>
              <w:t xml:space="preserve"> სითხეებით  </w:t>
            </w:r>
            <w:r w:rsidRPr="00D151E8">
              <w:rPr>
                <w:sz w:val="20"/>
                <w:lang w:val="ka-GE"/>
              </w:rPr>
              <w:t xml:space="preserve"> </w:t>
            </w:r>
          </w:p>
        </w:tc>
        <w:tc>
          <w:tcPr>
            <w:tcW w:w="2178" w:type="dxa"/>
          </w:tcPr>
          <w:p w14:paraId="1A38660A" w14:textId="77777777" w:rsidR="00823500" w:rsidRPr="00E14FE6" w:rsidRDefault="00823500" w:rsidP="00415ACA">
            <w:pPr>
              <w:pStyle w:val="TableParagraph"/>
              <w:rPr>
                <w:rFonts w:ascii="Times New Roman"/>
                <w:sz w:val="18"/>
                <w:lang w:val="ka-GE"/>
              </w:rPr>
            </w:pPr>
          </w:p>
        </w:tc>
      </w:tr>
      <w:tr w:rsidR="00823500" w14:paraId="241746A2" w14:textId="77777777" w:rsidTr="00D529C1">
        <w:trPr>
          <w:trHeight w:val="1160"/>
        </w:trPr>
        <w:tc>
          <w:tcPr>
            <w:tcW w:w="2070" w:type="dxa"/>
          </w:tcPr>
          <w:p w14:paraId="5DC0BF16" w14:textId="77777777" w:rsidR="00823500" w:rsidRDefault="00823500" w:rsidP="00415ACA">
            <w:pPr>
              <w:pStyle w:val="TableParagraph"/>
              <w:spacing w:before="117"/>
              <w:ind w:left="107" w:right="376"/>
              <w:rPr>
                <w:sz w:val="20"/>
              </w:rPr>
            </w:pPr>
            <w:r>
              <w:rPr>
                <w:rFonts w:ascii="Sylfaen" w:hAnsi="Sylfaen"/>
                <w:sz w:val="20"/>
                <w:lang w:val="ka-GE"/>
              </w:rPr>
              <w:t>იატაკზე დამაგრებული საკაცის ჩამკეტი/სკამის სამაგრი</w:t>
            </w:r>
          </w:p>
        </w:tc>
        <w:tc>
          <w:tcPr>
            <w:tcW w:w="3719" w:type="dxa"/>
          </w:tcPr>
          <w:p w14:paraId="466FA647" w14:textId="77777777" w:rsidR="00823500" w:rsidRDefault="00823500" w:rsidP="00415ACA">
            <w:pPr>
              <w:pStyle w:val="TableParagraph"/>
              <w:spacing w:before="117"/>
              <w:ind w:left="107" w:right="503"/>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727985C" w14:textId="77777777" w:rsidR="00823500" w:rsidRDefault="00823500" w:rsidP="00415ACA">
            <w:pPr>
              <w:pStyle w:val="TableParagraph"/>
              <w:spacing w:before="1"/>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150CB8B9" w14:textId="77777777" w:rsidR="00823500" w:rsidRDefault="00823500" w:rsidP="00415ACA">
            <w:pPr>
              <w:pStyle w:val="TableParagraph"/>
              <w:rPr>
                <w:rFonts w:ascii="Times New Roman"/>
                <w:sz w:val="18"/>
              </w:rPr>
            </w:pPr>
          </w:p>
        </w:tc>
      </w:tr>
      <w:tr w:rsidR="00823500" w14:paraId="1C827DA6" w14:textId="77777777" w:rsidTr="00D529C1">
        <w:trPr>
          <w:trHeight w:val="1430"/>
        </w:trPr>
        <w:tc>
          <w:tcPr>
            <w:tcW w:w="2070" w:type="dxa"/>
          </w:tcPr>
          <w:p w14:paraId="2BFD7BE3" w14:textId="77777777" w:rsidR="00823500" w:rsidRDefault="00823500" w:rsidP="00415ACA">
            <w:pPr>
              <w:pStyle w:val="TableParagraph"/>
            </w:pPr>
          </w:p>
          <w:p w14:paraId="36866E6F" w14:textId="77777777" w:rsidR="00823500" w:rsidRDefault="00823500" w:rsidP="00415ACA">
            <w:pPr>
              <w:pStyle w:val="TableParagraph"/>
              <w:spacing w:before="10"/>
              <w:rPr>
                <w:sz w:val="29"/>
              </w:rPr>
            </w:pPr>
          </w:p>
          <w:p w14:paraId="5E47704A"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სახელურები</w:t>
            </w:r>
          </w:p>
        </w:tc>
        <w:tc>
          <w:tcPr>
            <w:tcW w:w="3719" w:type="dxa"/>
          </w:tcPr>
          <w:p w14:paraId="75ABAA29" w14:textId="77777777" w:rsidR="00823500" w:rsidRDefault="00823500" w:rsidP="00415ACA">
            <w:pPr>
              <w:pStyle w:val="TableParagraph"/>
              <w:spacing w:before="11"/>
              <w:rPr>
                <w:sz w:val="21"/>
              </w:rPr>
            </w:pPr>
          </w:p>
          <w:p w14:paraId="55ABDA95" w14:textId="77777777" w:rsidR="00823500" w:rsidRDefault="00823500" w:rsidP="00415ACA">
            <w:pPr>
              <w:pStyle w:val="TableParagraph"/>
              <w:ind w:left="107" w:right="2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3CED715A" w14:textId="77777777" w:rsidR="00823500" w:rsidRDefault="00823500" w:rsidP="00415ACA">
            <w:pPr>
              <w:pStyle w:val="TableParagraph"/>
              <w:spacing w:before="137"/>
              <w:ind w:left="107" w:right="170"/>
              <w:rPr>
                <w:sz w:val="20"/>
              </w:rPr>
            </w:pPr>
            <w:r>
              <w:rPr>
                <w:rFonts w:ascii="Sylfaen" w:hAnsi="Sylfaen"/>
                <w:sz w:val="20"/>
                <w:lang w:val="ka-GE"/>
              </w:rPr>
              <w:t xml:space="preserve">გაწმინდეთ ყველა სახელური, რომელსაც შეეხნენ, ყოველი  პაციენტის შემდეგ </w:t>
            </w:r>
          </w:p>
          <w:p w14:paraId="7C2260C2" w14:textId="77777777" w:rsidR="00823500" w:rsidRDefault="00823500" w:rsidP="00415ACA">
            <w:pPr>
              <w:pStyle w:val="TableParagraph"/>
              <w:spacing w:before="1"/>
              <w:rPr>
                <w:sz w:val="20"/>
              </w:rPr>
            </w:pPr>
          </w:p>
          <w:p w14:paraId="4DE6F53A" w14:textId="79E66DF9" w:rsidR="00823500" w:rsidRPr="00E14FE6" w:rsidRDefault="00823500" w:rsidP="00415ACA">
            <w:pPr>
              <w:pStyle w:val="TableParagraph"/>
              <w:ind w:left="107"/>
              <w:rPr>
                <w:rFonts w:ascii="Sylfaen" w:hAnsi="Sylfaen"/>
                <w:sz w:val="20"/>
                <w:lang w:val="ka-GE"/>
              </w:rPr>
            </w:pPr>
            <w:r>
              <w:rPr>
                <w:rFonts w:ascii="Sylfaen" w:hAnsi="Sylfaen"/>
                <w:sz w:val="20"/>
                <w:lang w:val="ka-GE"/>
              </w:rPr>
              <w:t>გაწმინდეთ ყველა სახელური კვირაში ერთხელ</w:t>
            </w:r>
          </w:p>
        </w:tc>
        <w:tc>
          <w:tcPr>
            <w:tcW w:w="2178" w:type="dxa"/>
          </w:tcPr>
          <w:p w14:paraId="305A8A90" w14:textId="77777777" w:rsidR="00823500" w:rsidRDefault="00823500" w:rsidP="00415ACA">
            <w:pPr>
              <w:pStyle w:val="TableParagraph"/>
              <w:rPr>
                <w:rFonts w:ascii="Times New Roman"/>
                <w:sz w:val="18"/>
              </w:rPr>
            </w:pPr>
          </w:p>
        </w:tc>
      </w:tr>
      <w:tr w:rsidR="00823500" w14:paraId="40F065E7" w14:textId="77777777" w:rsidTr="00D529C1">
        <w:trPr>
          <w:trHeight w:val="980"/>
        </w:trPr>
        <w:tc>
          <w:tcPr>
            <w:tcW w:w="2070" w:type="dxa"/>
          </w:tcPr>
          <w:p w14:paraId="551AF9C8" w14:textId="77777777" w:rsidR="00823500" w:rsidRDefault="00823500" w:rsidP="00415ACA">
            <w:pPr>
              <w:pStyle w:val="TableParagraph"/>
              <w:spacing w:before="4"/>
            </w:pPr>
          </w:p>
          <w:p w14:paraId="06ED5B81" w14:textId="77777777" w:rsidR="00823500" w:rsidRDefault="00823500" w:rsidP="00415ACA">
            <w:pPr>
              <w:pStyle w:val="TableParagraph"/>
              <w:ind w:left="107" w:right="254"/>
              <w:rPr>
                <w:sz w:val="20"/>
              </w:rPr>
            </w:pPr>
            <w:r>
              <w:rPr>
                <w:rFonts w:ascii="Sylfaen" w:hAnsi="Sylfaen"/>
                <w:sz w:val="20"/>
                <w:lang w:val="ka-GE"/>
              </w:rPr>
              <w:t>გათბობა/ვენტილაციის ცხაურები</w:t>
            </w:r>
          </w:p>
        </w:tc>
        <w:tc>
          <w:tcPr>
            <w:tcW w:w="3719" w:type="dxa"/>
          </w:tcPr>
          <w:p w14:paraId="5ADC2247" w14:textId="77777777" w:rsidR="00823500" w:rsidRDefault="00823500" w:rsidP="00415ACA">
            <w:pPr>
              <w:pStyle w:val="TableParagraph"/>
              <w:spacing w:before="142"/>
              <w:ind w:left="107" w:right="165"/>
              <w:rPr>
                <w:sz w:val="20"/>
              </w:rPr>
            </w:pPr>
            <w:r>
              <w:rPr>
                <w:rFonts w:ascii="Sylfaen" w:hAnsi="Sylfaen"/>
                <w:sz w:val="20"/>
                <w:lang w:val="ka-GE"/>
              </w:rPr>
              <w:t xml:space="preserve">ცხაურის </w:t>
            </w:r>
            <w:r>
              <w:rPr>
                <w:sz w:val="20"/>
              </w:rPr>
              <w:t xml:space="preserve"> </w:t>
            </w:r>
            <w:r w:rsidRPr="00EC7D57">
              <w:rPr>
                <w:rFonts w:ascii="Sylfaen" w:hAnsi="Sylfaen" w:cs="Sylfaen"/>
                <w:sz w:val="20"/>
                <w:lang w:val="ka-GE"/>
              </w:rPr>
              <w:t>ყველა</w:t>
            </w:r>
            <w:r>
              <w:rPr>
                <w:rFonts w:ascii="Sylfaen" w:hAnsi="Sylfaen" w:cs="Sylfaen"/>
                <w:sz w:val="20"/>
                <w:lang w:val="ka-GE"/>
              </w:rPr>
              <w:t xml:space="preserve"> გარე ზ</w:t>
            </w:r>
            <w:r w:rsidRPr="00EC7D57">
              <w:rPr>
                <w:rFonts w:ascii="Sylfaen" w:hAnsi="Sylfaen" w:cs="Sylfaen"/>
                <w:sz w:val="20"/>
                <w:lang w:val="ka-GE"/>
              </w:rPr>
              <w:t>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lastRenderedPageBreak/>
              <w:t>გარეშე</w:t>
            </w:r>
          </w:p>
        </w:tc>
        <w:tc>
          <w:tcPr>
            <w:tcW w:w="2221" w:type="dxa"/>
          </w:tcPr>
          <w:p w14:paraId="4A1BE365" w14:textId="77777777" w:rsidR="00823500" w:rsidRDefault="00823500" w:rsidP="00415ACA">
            <w:pPr>
              <w:pStyle w:val="TableParagraph"/>
              <w:spacing w:before="142"/>
              <w:ind w:left="107" w:right="837"/>
              <w:rPr>
                <w:sz w:val="20"/>
              </w:rPr>
            </w:pPr>
            <w:r w:rsidRPr="00E14FE6">
              <w:rPr>
                <w:rFonts w:ascii="Sylfaen" w:hAnsi="Sylfaen" w:cs="Sylfaen"/>
                <w:sz w:val="20"/>
                <w:lang w:val="ka-GE"/>
              </w:rPr>
              <w:lastRenderedPageBreak/>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lastRenderedPageBreak/>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2AEF7F39" w14:textId="77777777" w:rsidR="00823500" w:rsidRDefault="00823500" w:rsidP="00415ACA">
            <w:pPr>
              <w:pStyle w:val="TableParagraph"/>
              <w:rPr>
                <w:rFonts w:ascii="Times New Roman"/>
                <w:sz w:val="18"/>
              </w:rPr>
            </w:pPr>
          </w:p>
        </w:tc>
      </w:tr>
      <w:tr w:rsidR="00823500" w14:paraId="106B1840" w14:textId="77777777" w:rsidTr="00D529C1">
        <w:trPr>
          <w:trHeight w:val="1160"/>
        </w:trPr>
        <w:tc>
          <w:tcPr>
            <w:tcW w:w="2070" w:type="dxa"/>
          </w:tcPr>
          <w:p w14:paraId="61823199" w14:textId="77777777" w:rsidR="00823500" w:rsidRDefault="00823500" w:rsidP="00415ACA">
            <w:pPr>
              <w:pStyle w:val="TableParagraph"/>
            </w:pPr>
          </w:p>
          <w:p w14:paraId="5AB59CE3" w14:textId="77777777" w:rsidR="00823500" w:rsidRDefault="00823500" w:rsidP="00415ACA">
            <w:pPr>
              <w:pStyle w:val="TableParagraph"/>
              <w:spacing w:before="2"/>
              <w:rPr>
                <w:sz w:val="18"/>
              </w:rPr>
            </w:pPr>
          </w:p>
          <w:p w14:paraId="0450964C"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კედლები</w:t>
            </w:r>
          </w:p>
        </w:tc>
        <w:tc>
          <w:tcPr>
            <w:tcW w:w="3719" w:type="dxa"/>
          </w:tcPr>
          <w:p w14:paraId="22A28F51" w14:textId="77777777" w:rsidR="00823500" w:rsidRPr="00EC7D57" w:rsidRDefault="00823500" w:rsidP="00415ACA">
            <w:pPr>
              <w:pStyle w:val="TableParagraph"/>
              <w:spacing w:before="117"/>
              <w:ind w:left="107" w:right="426"/>
              <w:rPr>
                <w:sz w:val="20"/>
                <w:lang w:val="ka-GE"/>
              </w:rPr>
            </w:pPr>
            <w:r>
              <w:rPr>
                <w:rFonts w:ascii="Sylfaen" w:hAnsi="Sylfaen"/>
                <w:sz w:val="20"/>
                <w:lang w:val="ka-GE"/>
              </w:rPr>
              <w:t xml:space="preserve">კედლის </w:t>
            </w: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5160E89F" w14:textId="77777777" w:rsidR="00823500" w:rsidRPr="00EC7D57" w:rsidRDefault="00823500" w:rsidP="00415ACA">
            <w:pPr>
              <w:pStyle w:val="TableParagraph"/>
              <w:spacing w:before="2"/>
              <w:rPr>
                <w:sz w:val="20"/>
                <w:lang w:val="ka-GE"/>
              </w:rPr>
            </w:pPr>
          </w:p>
          <w:p w14:paraId="0DC8FF92" w14:textId="77777777" w:rsidR="00823500" w:rsidRDefault="00823500" w:rsidP="00415ACA">
            <w:pPr>
              <w:pStyle w:val="TableParagraph"/>
              <w:ind w:left="107" w:right="837"/>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7301356A" w14:textId="77777777" w:rsidR="00823500" w:rsidRDefault="00823500" w:rsidP="00415ACA">
            <w:pPr>
              <w:pStyle w:val="TableParagraph"/>
              <w:rPr>
                <w:rFonts w:ascii="Times New Roman"/>
                <w:sz w:val="18"/>
              </w:rPr>
            </w:pPr>
          </w:p>
        </w:tc>
      </w:tr>
      <w:tr w:rsidR="00823500" w14:paraId="440226D5" w14:textId="77777777" w:rsidTr="00D529C1">
        <w:trPr>
          <w:trHeight w:val="1700"/>
        </w:trPr>
        <w:tc>
          <w:tcPr>
            <w:tcW w:w="2070" w:type="dxa"/>
          </w:tcPr>
          <w:p w14:paraId="778E02B9" w14:textId="77777777" w:rsidR="00823500" w:rsidRDefault="00823500" w:rsidP="00415ACA">
            <w:pPr>
              <w:pStyle w:val="TableParagraph"/>
            </w:pPr>
          </w:p>
          <w:p w14:paraId="1E0B6B3F" w14:textId="77777777" w:rsidR="00823500" w:rsidRDefault="00823500" w:rsidP="00415ACA">
            <w:pPr>
              <w:pStyle w:val="TableParagraph"/>
            </w:pPr>
          </w:p>
          <w:p w14:paraId="371E0310" w14:textId="77777777" w:rsidR="00823500" w:rsidRDefault="00823500" w:rsidP="00415ACA">
            <w:pPr>
              <w:pStyle w:val="TableParagraph"/>
              <w:spacing w:before="8"/>
              <w:rPr>
                <w:sz w:val="19"/>
              </w:rPr>
            </w:pPr>
          </w:p>
          <w:p w14:paraId="156858FA"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ფანჯრები</w:t>
            </w:r>
          </w:p>
        </w:tc>
        <w:tc>
          <w:tcPr>
            <w:tcW w:w="3719" w:type="dxa"/>
          </w:tcPr>
          <w:p w14:paraId="5F2A3254" w14:textId="77777777" w:rsidR="00823500" w:rsidRPr="00EC7D57" w:rsidRDefault="00823500" w:rsidP="00415ACA">
            <w:pPr>
              <w:pStyle w:val="TableParagraph"/>
              <w:rPr>
                <w:sz w:val="20"/>
                <w:lang w:val="ka-GE"/>
              </w:rPr>
            </w:pPr>
            <w:r>
              <w:rPr>
                <w:rFonts w:ascii="Sylfaen" w:hAnsi="Sylfaen"/>
                <w:sz w:val="20"/>
                <w:lang w:val="ka-GE"/>
              </w:rPr>
              <w:t xml:space="preserve">ინტერიერის ყველა ზედაპირი უნდა იყოს </w:t>
            </w:r>
            <w:r w:rsidRPr="00EC7D57">
              <w:rPr>
                <w:rFonts w:ascii="Sylfaen" w:hAnsi="Sylfaen"/>
                <w:sz w:val="20"/>
                <w:lang w:val="ka-GE"/>
              </w:rPr>
              <w:t>სხეულის სითხეების,მტვრის, ჭუჭყის, ნარჩენების</w:t>
            </w:r>
            <w:r>
              <w:rPr>
                <w:rFonts w:ascii="Sylfaen" w:hAnsi="Sylfaen"/>
                <w:sz w:val="20"/>
                <w:lang w:val="ka-GE"/>
              </w:rPr>
              <w:t>,</w:t>
            </w:r>
            <w:r w:rsidRPr="00EC7D57">
              <w:rPr>
                <w:rFonts w:ascii="Sylfaen" w:hAnsi="Sylfaen"/>
                <w:sz w:val="20"/>
                <w:lang w:val="ka-GE"/>
              </w:rPr>
              <w:t>გაღვრის</w:t>
            </w:r>
            <w:r>
              <w:rPr>
                <w:rFonts w:ascii="Sylfaen" w:hAnsi="Sylfaen"/>
                <w:sz w:val="20"/>
                <w:lang w:val="ka-GE"/>
              </w:rPr>
              <w:t xml:space="preserve"> ან წებოვანი ლენტის </w:t>
            </w:r>
            <w:r w:rsidRPr="00EC7D57">
              <w:rPr>
                <w:rFonts w:ascii="Sylfaen" w:hAnsi="Sylfaen"/>
                <w:sz w:val="20"/>
                <w:lang w:val="ka-GE"/>
              </w:rPr>
              <w:t xml:space="preserve">  კვალის გარეშე</w:t>
            </w:r>
          </w:p>
          <w:p w14:paraId="70D9B39A" w14:textId="77777777" w:rsidR="00823500" w:rsidRDefault="00823500" w:rsidP="00415ACA">
            <w:pPr>
              <w:pStyle w:val="TableParagraph"/>
              <w:ind w:left="107" w:right="136"/>
              <w:rPr>
                <w:rFonts w:ascii="Sylfaen" w:hAnsi="Sylfaen"/>
                <w:sz w:val="20"/>
                <w:lang w:val="ka-GE"/>
              </w:rPr>
            </w:pPr>
          </w:p>
          <w:p w14:paraId="6ACC1B25" w14:textId="77777777" w:rsidR="00823500" w:rsidRPr="00EC7D57" w:rsidRDefault="00823500" w:rsidP="00415ACA">
            <w:pPr>
              <w:pStyle w:val="TableParagraph"/>
              <w:ind w:left="107" w:right="136"/>
              <w:rPr>
                <w:sz w:val="20"/>
                <w:lang w:val="ka-GE"/>
              </w:rPr>
            </w:pPr>
            <w:r>
              <w:rPr>
                <w:rFonts w:ascii="Sylfaen" w:hAnsi="Sylfaen"/>
                <w:sz w:val="20"/>
                <w:lang w:val="ka-GE"/>
              </w:rPr>
              <w:t>სტანდარტული სისუფთავე სისტემატურად უნდა შენარჩუნდეს</w:t>
            </w:r>
          </w:p>
        </w:tc>
        <w:tc>
          <w:tcPr>
            <w:tcW w:w="2221" w:type="dxa"/>
          </w:tcPr>
          <w:p w14:paraId="333A528D" w14:textId="77777777" w:rsidR="00823500" w:rsidRPr="00EC7D57" w:rsidRDefault="00823500" w:rsidP="00415ACA">
            <w:pPr>
              <w:pStyle w:val="TableParagraph"/>
              <w:rPr>
                <w:lang w:val="ka-GE"/>
              </w:rPr>
            </w:pPr>
          </w:p>
          <w:p w14:paraId="5F7DCBA7" w14:textId="77777777" w:rsidR="00823500" w:rsidRPr="00EC7D57" w:rsidRDefault="00823500" w:rsidP="00415ACA">
            <w:pPr>
              <w:pStyle w:val="TableParagraph"/>
              <w:spacing w:before="8"/>
              <w:rPr>
                <w:sz w:val="21"/>
                <w:lang w:val="ka-GE"/>
              </w:rPr>
            </w:pPr>
          </w:p>
          <w:p w14:paraId="77FABD1A" w14:textId="77777777" w:rsidR="00823500" w:rsidRDefault="00823500" w:rsidP="00415ACA">
            <w:pPr>
              <w:pStyle w:val="TableParagraph"/>
              <w:ind w:left="107" w:right="837"/>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69357CD0" w14:textId="77777777" w:rsidR="00823500" w:rsidRDefault="00823500" w:rsidP="00415ACA">
            <w:pPr>
              <w:pStyle w:val="TableParagraph"/>
              <w:rPr>
                <w:rFonts w:ascii="Times New Roman"/>
                <w:sz w:val="18"/>
              </w:rPr>
            </w:pPr>
          </w:p>
        </w:tc>
      </w:tr>
      <w:tr w:rsidR="00823500" w14:paraId="261BF403" w14:textId="77777777" w:rsidTr="00D529C1">
        <w:trPr>
          <w:trHeight w:val="890"/>
        </w:trPr>
        <w:tc>
          <w:tcPr>
            <w:tcW w:w="2070" w:type="dxa"/>
          </w:tcPr>
          <w:p w14:paraId="2198891B" w14:textId="77777777" w:rsidR="00823500" w:rsidRDefault="00823500" w:rsidP="00415ACA">
            <w:pPr>
              <w:pStyle w:val="TableParagraph"/>
              <w:spacing w:before="5"/>
              <w:rPr>
                <w:sz w:val="28"/>
              </w:rPr>
            </w:pPr>
          </w:p>
          <w:p w14:paraId="73D08E79"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სამუშაო ზედაპირები</w:t>
            </w:r>
          </w:p>
        </w:tc>
        <w:tc>
          <w:tcPr>
            <w:tcW w:w="3719" w:type="dxa"/>
          </w:tcPr>
          <w:p w14:paraId="22F6A49B" w14:textId="77777777" w:rsidR="00823500" w:rsidRDefault="00823500" w:rsidP="00415ACA">
            <w:pPr>
              <w:pStyle w:val="TableParagraph"/>
              <w:spacing w:before="97"/>
              <w:ind w:left="107" w:right="1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35543458" w14:textId="77777777" w:rsidR="00823500" w:rsidRPr="00E14FE6" w:rsidRDefault="00823500" w:rsidP="00415ACA">
            <w:pPr>
              <w:pStyle w:val="TableParagraph"/>
              <w:ind w:left="107"/>
              <w:rPr>
                <w:rFonts w:ascii="Sylfaen" w:hAnsi="Sylfaen"/>
                <w:sz w:val="20"/>
                <w:lang w:val="ka-GE"/>
              </w:rPr>
            </w:pPr>
            <w:r>
              <w:rPr>
                <w:rFonts w:ascii="Sylfaen" w:hAnsi="Sylfaen"/>
                <w:sz w:val="20"/>
                <w:lang w:val="ka-GE"/>
              </w:rPr>
              <w:t xml:space="preserve">თითოეული პაციენტის შემდეგ </w:t>
            </w:r>
          </w:p>
        </w:tc>
        <w:tc>
          <w:tcPr>
            <w:tcW w:w="2178" w:type="dxa"/>
          </w:tcPr>
          <w:p w14:paraId="7A68EB68" w14:textId="77777777" w:rsidR="00823500" w:rsidRDefault="00823500" w:rsidP="00415ACA">
            <w:pPr>
              <w:pStyle w:val="TableParagraph"/>
              <w:rPr>
                <w:rFonts w:ascii="Times New Roman"/>
                <w:sz w:val="18"/>
              </w:rPr>
            </w:pPr>
          </w:p>
        </w:tc>
      </w:tr>
      <w:tr w:rsidR="00823500" w14:paraId="7E944C50" w14:textId="77777777" w:rsidTr="00D529C1">
        <w:trPr>
          <w:trHeight w:val="1340"/>
        </w:trPr>
        <w:tc>
          <w:tcPr>
            <w:tcW w:w="2070" w:type="dxa"/>
          </w:tcPr>
          <w:p w14:paraId="196CDB0D" w14:textId="77777777" w:rsidR="00823500" w:rsidRDefault="00823500" w:rsidP="00415ACA">
            <w:pPr>
              <w:pStyle w:val="TableParagraph"/>
            </w:pPr>
          </w:p>
          <w:p w14:paraId="001C51E6" w14:textId="77777777" w:rsidR="00823500" w:rsidRDefault="00823500" w:rsidP="00415ACA">
            <w:pPr>
              <w:pStyle w:val="TableParagraph"/>
              <w:rPr>
                <w:sz w:val="26"/>
              </w:rPr>
            </w:pPr>
          </w:p>
          <w:p w14:paraId="597EA5AB"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 xml:space="preserve">ნარჩენების ურნები </w:t>
            </w:r>
          </w:p>
        </w:tc>
        <w:tc>
          <w:tcPr>
            <w:tcW w:w="3719" w:type="dxa"/>
          </w:tcPr>
          <w:p w14:paraId="6AA6650A" w14:textId="77777777" w:rsidR="00823500" w:rsidRDefault="00823500" w:rsidP="00415ACA">
            <w:pPr>
              <w:pStyle w:val="TableParagraph"/>
              <w:spacing w:before="93"/>
              <w:ind w:left="107" w:right="147"/>
              <w:rPr>
                <w:sz w:val="20"/>
              </w:rPr>
            </w:pP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ურნები</w:t>
            </w:r>
            <w:r>
              <w:rPr>
                <w:sz w:val="20"/>
              </w:rPr>
              <w:t xml:space="preserve">, </w:t>
            </w:r>
            <w:r>
              <w:rPr>
                <w:rFonts w:ascii="Sylfaen" w:hAnsi="Sylfaen"/>
                <w:sz w:val="20"/>
                <w:lang w:val="ka-GE"/>
              </w:rPr>
              <w:t xml:space="preserve">სახურავების ჩათვლით, </w:t>
            </w:r>
            <w:r>
              <w:rPr>
                <w:sz w:val="20"/>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C7F29A5" w14:textId="77777777" w:rsidR="00823500" w:rsidRDefault="00823500" w:rsidP="00415ACA">
            <w:pPr>
              <w:pStyle w:val="TableParagraph"/>
            </w:pPr>
          </w:p>
          <w:p w14:paraId="056D5FD5" w14:textId="77777777" w:rsidR="00823500" w:rsidRDefault="00823500" w:rsidP="00415ACA">
            <w:pPr>
              <w:pStyle w:val="TableParagraph"/>
              <w:spacing w:before="184"/>
              <w:ind w:left="107" w:right="181"/>
              <w:rPr>
                <w:sz w:val="20"/>
              </w:rPr>
            </w:pPr>
            <w:r>
              <w:rPr>
                <w:rFonts w:ascii="Sylfaen" w:hAnsi="Sylfaen"/>
                <w:sz w:val="20"/>
                <w:lang w:val="ka-GE"/>
              </w:rPr>
              <w:t xml:space="preserve">დღეში ერთხელ ან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50022D65" w14:textId="77777777" w:rsidR="00823500" w:rsidRDefault="00823500" w:rsidP="00415ACA">
            <w:pPr>
              <w:pStyle w:val="TableParagraph"/>
              <w:rPr>
                <w:rFonts w:ascii="Times New Roman"/>
                <w:sz w:val="18"/>
              </w:rPr>
            </w:pPr>
          </w:p>
        </w:tc>
      </w:tr>
    </w:tbl>
    <w:p w14:paraId="1A4083FD" w14:textId="77777777" w:rsidR="00823500" w:rsidRDefault="00823500" w:rsidP="00823500">
      <w:pPr>
        <w:pStyle w:val="BodyText"/>
        <w:spacing w:before="10"/>
        <w:rPr>
          <w:sz w:val="16"/>
        </w:rPr>
      </w:pPr>
    </w:p>
    <w:p w14:paraId="7B557E2F" w14:textId="1815F2E1" w:rsidR="00823500" w:rsidRDefault="00823500" w:rsidP="00823500">
      <w:pPr>
        <w:pStyle w:val="BodyText"/>
        <w:rPr>
          <w:i/>
          <w:sz w:val="20"/>
        </w:rPr>
      </w:pPr>
    </w:p>
    <w:p w14:paraId="1D135A50" w14:textId="0A7C67DD" w:rsidR="00D151E8" w:rsidRDefault="00D151E8" w:rsidP="00823500">
      <w:pPr>
        <w:pStyle w:val="BodyText"/>
        <w:rPr>
          <w:i/>
          <w:sz w:val="20"/>
        </w:rPr>
      </w:pPr>
    </w:p>
    <w:p w14:paraId="61A9309F" w14:textId="32BB2B77" w:rsidR="00D151E8" w:rsidRDefault="00D151E8" w:rsidP="00823500">
      <w:pPr>
        <w:pStyle w:val="BodyText"/>
        <w:rPr>
          <w:i/>
          <w:sz w:val="20"/>
        </w:rPr>
      </w:pPr>
    </w:p>
    <w:p w14:paraId="517F36B1" w14:textId="18620290" w:rsidR="00D151E8" w:rsidRDefault="00D151E8" w:rsidP="00823500">
      <w:pPr>
        <w:pStyle w:val="BodyText"/>
        <w:rPr>
          <w:i/>
          <w:sz w:val="20"/>
        </w:rPr>
      </w:pPr>
    </w:p>
    <w:p w14:paraId="03091520" w14:textId="0E7C12B1" w:rsidR="00D151E8" w:rsidRDefault="00D151E8" w:rsidP="00823500">
      <w:pPr>
        <w:pStyle w:val="BodyText"/>
        <w:rPr>
          <w:i/>
          <w:sz w:val="20"/>
        </w:rPr>
      </w:pPr>
    </w:p>
    <w:p w14:paraId="48E5CE45" w14:textId="3326FFDD" w:rsidR="00D151E8" w:rsidRDefault="00D151E8" w:rsidP="00823500">
      <w:pPr>
        <w:pStyle w:val="BodyText"/>
        <w:rPr>
          <w:i/>
          <w:sz w:val="20"/>
        </w:rPr>
      </w:pPr>
    </w:p>
    <w:p w14:paraId="7A32901B" w14:textId="00CF5F50" w:rsidR="00D151E8" w:rsidRDefault="00D151E8" w:rsidP="00823500">
      <w:pPr>
        <w:pStyle w:val="BodyText"/>
        <w:rPr>
          <w:i/>
          <w:sz w:val="20"/>
        </w:rPr>
      </w:pPr>
    </w:p>
    <w:p w14:paraId="2E882B26" w14:textId="38EC154B" w:rsidR="00D151E8" w:rsidRDefault="00D151E8" w:rsidP="00823500">
      <w:pPr>
        <w:pStyle w:val="BodyText"/>
        <w:rPr>
          <w:i/>
          <w:sz w:val="20"/>
        </w:rPr>
      </w:pPr>
    </w:p>
    <w:p w14:paraId="53F99DF9" w14:textId="2A2E32C6" w:rsidR="00D151E8" w:rsidRDefault="00D151E8" w:rsidP="00823500">
      <w:pPr>
        <w:pStyle w:val="BodyText"/>
        <w:rPr>
          <w:i/>
          <w:sz w:val="20"/>
        </w:rPr>
      </w:pPr>
    </w:p>
    <w:p w14:paraId="495E9D30" w14:textId="4DC10A4F" w:rsidR="00D151E8" w:rsidRDefault="00D151E8" w:rsidP="00823500">
      <w:pPr>
        <w:pStyle w:val="BodyText"/>
        <w:rPr>
          <w:i/>
          <w:sz w:val="20"/>
        </w:rPr>
      </w:pPr>
    </w:p>
    <w:p w14:paraId="01B56AAB" w14:textId="27C9E02A" w:rsidR="00D151E8" w:rsidRDefault="00D151E8" w:rsidP="00823500">
      <w:pPr>
        <w:pStyle w:val="BodyText"/>
        <w:rPr>
          <w:i/>
          <w:sz w:val="20"/>
        </w:rPr>
      </w:pPr>
    </w:p>
    <w:p w14:paraId="06A96E06" w14:textId="2CEEA097" w:rsidR="00D151E8" w:rsidRDefault="00D151E8" w:rsidP="00823500">
      <w:pPr>
        <w:pStyle w:val="BodyText"/>
        <w:rPr>
          <w:i/>
          <w:sz w:val="20"/>
        </w:rPr>
      </w:pPr>
    </w:p>
    <w:p w14:paraId="59939479" w14:textId="0DB3DB13" w:rsidR="00D151E8" w:rsidRDefault="00D151E8" w:rsidP="00823500">
      <w:pPr>
        <w:pStyle w:val="BodyText"/>
        <w:rPr>
          <w:i/>
          <w:sz w:val="20"/>
        </w:rPr>
      </w:pPr>
    </w:p>
    <w:p w14:paraId="47E817B5" w14:textId="2DE25040" w:rsidR="00D151E8" w:rsidRDefault="00D151E8" w:rsidP="00823500">
      <w:pPr>
        <w:pStyle w:val="BodyText"/>
        <w:rPr>
          <w:i/>
          <w:sz w:val="20"/>
        </w:rPr>
      </w:pPr>
    </w:p>
    <w:p w14:paraId="5E2D6464" w14:textId="0E713290" w:rsidR="00D151E8" w:rsidRDefault="00D151E8" w:rsidP="00823500">
      <w:pPr>
        <w:pStyle w:val="BodyText"/>
        <w:rPr>
          <w:i/>
          <w:sz w:val="20"/>
        </w:rPr>
      </w:pPr>
    </w:p>
    <w:p w14:paraId="27AD76CF" w14:textId="44B3BB64" w:rsidR="00D151E8" w:rsidRDefault="00D151E8" w:rsidP="00823500">
      <w:pPr>
        <w:pStyle w:val="BodyText"/>
        <w:rPr>
          <w:i/>
          <w:sz w:val="20"/>
        </w:rPr>
      </w:pPr>
    </w:p>
    <w:p w14:paraId="3E28BD26" w14:textId="3BED4222" w:rsidR="00D151E8" w:rsidRDefault="00D151E8" w:rsidP="00823500">
      <w:pPr>
        <w:pStyle w:val="BodyText"/>
        <w:rPr>
          <w:i/>
          <w:sz w:val="20"/>
        </w:rPr>
      </w:pPr>
    </w:p>
    <w:p w14:paraId="180ED856" w14:textId="0C8E27BF" w:rsidR="00D151E8" w:rsidRDefault="00D151E8" w:rsidP="00823500">
      <w:pPr>
        <w:pStyle w:val="BodyText"/>
        <w:rPr>
          <w:i/>
          <w:sz w:val="20"/>
        </w:rPr>
      </w:pPr>
    </w:p>
    <w:p w14:paraId="44978F52" w14:textId="2113582A" w:rsidR="00D151E8" w:rsidRDefault="00D151E8" w:rsidP="00823500">
      <w:pPr>
        <w:pStyle w:val="BodyText"/>
        <w:rPr>
          <w:i/>
          <w:sz w:val="20"/>
        </w:rPr>
      </w:pPr>
    </w:p>
    <w:p w14:paraId="7E2A0019" w14:textId="2C52ABCE" w:rsidR="00D151E8" w:rsidRDefault="00D151E8" w:rsidP="00823500">
      <w:pPr>
        <w:pStyle w:val="BodyText"/>
        <w:rPr>
          <w:i/>
          <w:sz w:val="20"/>
        </w:rPr>
      </w:pPr>
    </w:p>
    <w:p w14:paraId="468C552B" w14:textId="77777777" w:rsidR="003017D1" w:rsidRDefault="003017D1" w:rsidP="00823500">
      <w:pPr>
        <w:pStyle w:val="BodyText"/>
        <w:rPr>
          <w:i/>
          <w:sz w:val="20"/>
        </w:rPr>
      </w:pPr>
    </w:p>
    <w:p w14:paraId="10AC2D96" w14:textId="77777777" w:rsidR="003017D1" w:rsidRDefault="003017D1" w:rsidP="00823500">
      <w:pPr>
        <w:pStyle w:val="BodyText"/>
        <w:rPr>
          <w:i/>
          <w:sz w:val="20"/>
        </w:rPr>
      </w:pPr>
    </w:p>
    <w:p w14:paraId="385D9A9A" w14:textId="77777777" w:rsidR="003017D1" w:rsidRDefault="003017D1" w:rsidP="00823500">
      <w:pPr>
        <w:pStyle w:val="BodyText"/>
        <w:rPr>
          <w:i/>
          <w:sz w:val="20"/>
        </w:rPr>
      </w:pPr>
    </w:p>
    <w:p w14:paraId="19D6CA3C" w14:textId="0EB075E7" w:rsidR="006D33D9" w:rsidRPr="006F3EA8" w:rsidRDefault="00CF0FA2" w:rsidP="006F3EA8">
      <w:pPr>
        <w:pStyle w:val="Heading1"/>
        <w:jc w:val="right"/>
        <w:rPr>
          <w:rFonts w:ascii="Sylfaen" w:hAnsi="Sylfaen"/>
          <w:sz w:val="28"/>
          <w:szCs w:val="28"/>
          <w:lang w:val="ka-GE"/>
        </w:rPr>
      </w:pPr>
      <w:r w:rsidRPr="006F3EA8">
        <w:rPr>
          <w:rFonts w:ascii="Sylfaen" w:hAnsi="Sylfaen"/>
          <w:sz w:val="28"/>
          <w:szCs w:val="28"/>
          <w:lang w:val="ka-GE"/>
        </w:rPr>
        <w:lastRenderedPageBreak/>
        <w:t xml:space="preserve">   </w:t>
      </w:r>
      <w:bookmarkStart w:id="157" w:name="_Toc32356360"/>
      <w:r w:rsidR="006D33D9" w:rsidRPr="006F3EA8">
        <w:rPr>
          <w:rFonts w:ascii="Sylfaen" w:hAnsi="Sylfaen" w:cs="Sylfaen"/>
          <w:sz w:val="24"/>
          <w:szCs w:val="24"/>
          <w:lang w:val="ka-GE"/>
        </w:rPr>
        <w:t>დანართი</w:t>
      </w:r>
      <w:r w:rsidR="006D33D9" w:rsidRPr="006F3EA8">
        <w:rPr>
          <w:rFonts w:ascii="Sylfaen" w:hAnsi="Sylfaen"/>
          <w:sz w:val="24"/>
          <w:szCs w:val="24"/>
          <w:lang w:val="ka-GE"/>
        </w:rPr>
        <w:t xml:space="preserve"> 3</w:t>
      </w:r>
      <w:r w:rsidR="006D33D9" w:rsidRPr="006F3EA8">
        <w:rPr>
          <w:rFonts w:ascii="Sylfaen" w:hAnsi="Sylfaen"/>
          <w:sz w:val="28"/>
          <w:szCs w:val="28"/>
          <w:lang w:val="ka-GE"/>
        </w:rPr>
        <w:t>.</w:t>
      </w:r>
      <w:bookmarkEnd w:id="157"/>
    </w:p>
    <w:p w14:paraId="60192EB2" w14:textId="42C5959C" w:rsidR="00823500" w:rsidRPr="006F3EA8" w:rsidRDefault="00D151E8" w:rsidP="006F3EA8">
      <w:pPr>
        <w:pStyle w:val="Heading1"/>
        <w:jc w:val="center"/>
        <w:rPr>
          <w:rFonts w:ascii="Sylfaen" w:hAnsi="Sylfaen"/>
          <w:b/>
          <w:sz w:val="28"/>
          <w:szCs w:val="28"/>
        </w:rPr>
      </w:pPr>
      <w:bookmarkStart w:id="158" w:name="_Toc32356361"/>
      <w:r w:rsidRPr="006F3EA8">
        <w:rPr>
          <w:rFonts w:ascii="Sylfaen" w:hAnsi="Sylfaen" w:cs="Sylfaen"/>
          <w:b/>
          <w:sz w:val="28"/>
          <w:szCs w:val="28"/>
          <w:lang w:val="ka-GE"/>
        </w:rPr>
        <w:t>სასწრაფო</w:t>
      </w:r>
      <w:r w:rsidRPr="006F3EA8">
        <w:rPr>
          <w:rFonts w:ascii="Sylfaen" w:hAnsi="Sylfaen"/>
          <w:b/>
          <w:sz w:val="28"/>
          <w:szCs w:val="28"/>
          <w:lang w:val="ka-GE"/>
        </w:rPr>
        <w:t xml:space="preserve"> </w:t>
      </w:r>
      <w:r w:rsidRPr="006F3EA8">
        <w:rPr>
          <w:rFonts w:ascii="Sylfaen" w:hAnsi="Sylfaen" w:cs="Sylfaen"/>
          <w:b/>
          <w:sz w:val="28"/>
          <w:szCs w:val="28"/>
          <w:lang w:val="ka-GE"/>
        </w:rPr>
        <w:t>დახმარების</w:t>
      </w:r>
      <w:r w:rsidRPr="006F3EA8">
        <w:rPr>
          <w:rFonts w:ascii="Sylfaen" w:hAnsi="Sylfaen"/>
          <w:b/>
          <w:sz w:val="28"/>
          <w:szCs w:val="28"/>
          <w:lang w:val="ka-GE"/>
        </w:rPr>
        <w:t xml:space="preserve"> </w:t>
      </w:r>
      <w:r w:rsidRPr="006F3EA8">
        <w:rPr>
          <w:rFonts w:ascii="Sylfaen" w:hAnsi="Sylfaen" w:cs="Sylfaen"/>
          <w:b/>
          <w:sz w:val="28"/>
          <w:szCs w:val="28"/>
          <w:lang w:val="ka-GE"/>
        </w:rPr>
        <w:t>მანქანაში</w:t>
      </w:r>
      <w:r w:rsidRPr="006F3EA8">
        <w:rPr>
          <w:rFonts w:ascii="Sylfaen" w:hAnsi="Sylfaen"/>
          <w:b/>
          <w:sz w:val="28"/>
          <w:szCs w:val="28"/>
          <w:lang w:val="ka-GE"/>
        </w:rPr>
        <w:t xml:space="preserve"> </w:t>
      </w:r>
      <w:r w:rsidR="00823500" w:rsidRPr="006F3EA8">
        <w:rPr>
          <w:rFonts w:ascii="Sylfaen" w:hAnsi="Sylfaen" w:cs="Sylfaen"/>
          <w:b/>
          <w:sz w:val="28"/>
          <w:szCs w:val="28"/>
          <w:lang w:val="ka-GE"/>
        </w:rPr>
        <w:t>პაციენტის</w:t>
      </w:r>
      <w:r w:rsidR="00823500" w:rsidRPr="006F3EA8">
        <w:rPr>
          <w:rFonts w:ascii="Sylfaen" w:hAnsi="Sylfaen"/>
          <w:b/>
          <w:sz w:val="28"/>
          <w:szCs w:val="28"/>
          <w:lang w:val="ka-GE"/>
        </w:rPr>
        <w:t xml:space="preserve"> </w:t>
      </w:r>
      <w:r w:rsidR="00823500" w:rsidRPr="006F3EA8">
        <w:rPr>
          <w:rFonts w:ascii="Sylfaen" w:hAnsi="Sylfaen" w:cs="Sylfaen"/>
          <w:b/>
          <w:sz w:val="28"/>
          <w:szCs w:val="28"/>
          <w:lang w:val="ka-GE"/>
        </w:rPr>
        <w:t>იზოლაციის</w:t>
      </w:r>
      <w:r w:rsidR="00823500" w:rsidRPr="006F3EA8">
        <w:rPr>
          <w:rFonts w:ascii="Sylfaen" w:hAnsi="Sylfaen"/>
          <w:b/>
          <w:sz w:val="28"/>
          <w:szCs w:val="28"/>
          <w:lang w:val="ka-GE"/>
        </w:rPr>
        <w:t xml:space="preserve"> </w:t>
      </w:r>
      <w:r w:rsidR="00823500" w:rsidRPr="006F3EA8">
        <w:rPr>
          <w:rFonts w:ascii="Sylfaen" w:hAnsi="Sylfaen" w:cs="Sylfaen"/>
          <w:b/>
          <w:sz w:val="28"/>
          <w:szCs w:val="28"/>
          <w:lang w:val="ka-GE"/>
        </w:rPr>
        <w:t>ინსტრუქცია</w:t>
      </w:r>
      <w:bookmarkEnd w:id="158"/>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452"/>
        <w:gridCol w:w="168"/>
        <w:gridCol w:w="2817"/>
        <w:gridCol w:w="3532"/>
      </w:tblGrid>
      <w:tr w:rsidR="00823500" w:rsidRPr="00D151E8" w14:paraId="2081DC92" w14:textId="77777777" w:rsidTr="00725F81">
        <w:trPr>
          <w:trHeight w:val="719"/>
        </w:trPr>
        <w:tc>
          <w:tcPr>
            <w:tcW w:w="2038" w:type="dxa"/>
          </w:tcPr>
          <w:p w14:paraId="412146C5" w14:textId="77777777" w:rsidR="00823500" w:rsidRPr="00D151E8" w:rsidRDefault="00823500" w:rsidP="00D151E8">
            <w:pPr>
              <w:pStyle w:val="TableParagraph"/>
              <w:spacing w:before="20"/>
              <w:ind w:left="532" w:right="216" w:hanging="287"/>
              <w:jc w:val="center"/>
              <w:rPr>
                <w:rFonts w:ascii="Sylfaen" w:hAnsi="Sylfaen"/>
                <w:b/>
                <w:sz w:val="20"/>
                <w:szCs w:val="20"/>
                <w:lang w:val="ka-GE"/>
              </w:rPr>
            </w:pPr>
            <w:r w:rsidRPr="00D151E8">
              <w:rPr>
                <w:rFonts w:ascii="Sylfaen" w:hAnsi="Sylfaen"/>
                <w:b/>
                <w:sz w:val="20"/>
                <w:szCs w:val="20"/>
                <w:lang w:val="ka-GE"/>
              </w:rPr>
              <w:t>ქმედება</w:t>
            </w:r>
          </w:p>
        </w:tc>
        <w:tc>
          <w:tcPr>
            <w:tcW w:w="2620" w:type="dxa"/>
            <w:gridSpan w:val="2"/>
            <w:shd w:val="clear" w:color="auto" w:fill="00CC00"/>
          </w:tcPr>
          <w:p w14:paraId="34A4C0D2" w14:textId="77777777" w:rsidR="00823500" w:rsidRPr="00D151E8" w:rsidRDefault="00823500" w:rsidP="00D151E8">
            <w:pPr>
              <w:pStyle w:val="TableParagraph"/>
              <w:spacing w:before="20"/>
              <w:ind w:left="312"/>
              <w:jc w:val="center"/>
              <w:rPr>
                <w:rFonts w:ascii="Sylfaen" w:hAnsi="Sylfaen"/>
                <w:b/>
                <w:sz w:val="20"/>
                <w:szCs w:val="20"/>
                <w:lang w:val="ka-GE"/>
              </w:rPr>
            </w:pPr>
            <w:r w:rsidRPr="00D151E8">
              <w:rPr>
                <w:rFonts w:ascii="Sylfaen" w:hAnsi="Sylfaen"/>
                <w:b/>
                <w:sz w:val="20"/>
                <w:szCs w:val="20"/>
                <w:lang w:val="ka-GE"/>
              </w:rPr>
              <w:t>კონტაქტური უსაფრთხოების ზომები</w:t>
            </w:r>
          </w:p>
        </w:tc>
        <w:tc>
          <w:tcPr>
            <w:tcW w:w="2817" w:type="dxa"/>
            <w:shd w:val="clear" w:color="auto" w:fill="FF65CC"/>
          </w:tcPr>
          <w:p w14:paraId="2F85F62E" w14:textId="77777777" w:rsidR="00823500" w:rsidRPr="00D151E8" w:rsidRDefault="00823500" w:rsidP="00D151E8">
            <w:pPr>
              <w:pStyle w:val="TableParagraph"/>
              <w:spacing w:before="20"/>
              <w:ind w:left="392"/>
              <w:jc w:val="center"/>
              <w:rPr>
                <w:rFonts w:ascii="Sylfaen" w:hAnsi="Sylfaen"/>
                <w:b/>
                <w:sz w:val="20"/>
                <w:szCs w:val="20"/>
                <w:lang w:val="ka-GE"/>
              </w:rPr>
            </w:pPr>
            <w:r w:rsidRPr="00D151E8">
              <w:rPr>
                <w:rFonts w:ascii="Sylfaen" w:hAnsi="Sylfaen"/>
                <w:b/>
                <w:sz w:val="20"/>
                <w:szCs w:val="20"/>
                <w:lang w:val="ka-GE"/>
              </w:rPr>
              <w:t>წვეთოვანი უსაფრთხოების ზომები</w:t>
            </w:r>
          </w:p>
        </w:tc>
        <w:tc>
          <w:tcPr>
            <w:tcW w:w="3532" w:type="dxa"/>
            <w:shd w:val="clear" w:color="auto" w:fill="FFFF00"/>
          </w:tcPr>
          <w:p w14:paraId="41421DE6" w14:textId="77777777" w:rsidR="00823500" w:rsidRPr="00D151E8" w:rsidRDefault="00823500" w:rsidP="00D151E8">
            <w:pPr>
              <w:pStyle w:val="TableParagraph"/>
              <w:spacing w:before="20"/>
              <w:jc w:val="center"/>
              <w:rPr>
                <w:rFonts w:ascii="Sylfaen" w:hAnsi="Sylfaen"/>
                <w:b/>
                <w:sz w:val="20"/>
                <w:szCs w:val="20"/>
              </w:rPr>
            </w:pPr>
            <w:r w:rsidRPr="00D151E8">
              <w:rPr>
                <w:rFonts w:ascii="Sylfaen" w:hAnsi="Sylfaen"/>
                <w:b/>
                <w:sz w:val="20"/>
                <w:szCs w:val="20"/>
                <w:lang w:val="ka-GE"/>
              </w:rPr>
              <w:t>უსაფრთხების ზომები ჰაერის გზით გადამდები ინფექციების დროს</w:t>
            </w:r>
          </w:p>
        </w:tc>
      </w:tr>
      <w:tr w:rsidR="00823500" w:rsidRPr="00D151E8" w14:paraId="61E1F01A" w14:textId="77777777" w:rsidTr="00725F81">
        <w:trPr>
          <w:trHeight w:val="1587"/>
        </w:trPr>
        <w:tc>
          <w:tcPr>
            <w:tcW w:w="2038" w:type="dxa"/>
          </w:tcPr>
          <w:p w14:paraId="30F7829D" w14:textId="2384C7F1" w:rsidR="00823500" w:rsidRPr="00D151E8" w:rsidRDefault="00823500" w:rsidP="00D151E8">
            <w:pPr>
              <w:pStyle w:val="TableParagraph"/>
              <w:spacing w:before="20"/>
              <w:ind w:left="107" w:right="231"/>
              <w:rPr>
                <w:rFonts w:ascii="Sylfaen" w:hAnsi="Sylfaen"/>
                <w:iCs/>
                <w:sz w:val="20"/>
                <w:szCs w:val="20"/>
              </w:rPr>
            </w:pPr>
            <w:r w:rsidRPr="00D151E8">
              <w:rPr>
                <w:rFonts w:ascii="Sylfaen" w:hAnsi="Sylfaen"/>
                <w:b/>
                <w:iCs/>
                <w:sz w:val="20"/>
                <w:szCs w:val="20"/>
                <w:lang w:val="ka-GE"/>
              </w:rPr>
              <w:t>ყველა პირი</w:t>
            </w:r>
            <w:r w:rsidRPr="00D151E8">
              <w:rPr>
                <w:rFonts w:ascii="Sylfaen" w:hAnsi="Sylfaen"/>
                <w:b/>
                <w:iCs/>
                <w:sz w:val="20"/>
                <w:szCs w:val="20"/>
              </w:rPr>
              <w:t xml:space="preserve"> </w:t>
            </w:r>
            <w:r w:rsidRPr="00D151E8">
              <w:rPr>
                <w:rFonts w:ascii="Sylfaen" w:hAnsi="Sylfaen"/>
                <w:iCs/>
                <w:sz w:val="20"/>
                <w:szCs w:val="20"/>
                <w:lang w:val="ka-GE"/>
              </w:rPr>
              <w:t>ოთახში შესვლა</w:t>
            </w:r>
            <w:r w:rsidRPr="00D151E8">
              <w:rPr>
                <w:rFonts w:ascii="Sylfaen" w:hAnsi="Sylfaen"/>
                <w:iCs/>
                <w:sz w:val="20"/>
                <w:szCs w:val="20"/>
              </w:rPr>
              <w:t xml:space="preserve"> (</w:t>
            </w:r>
            <w:r w:rsidR="00D151E8" w:rsidRPr="00D151E8">
              <w:rPr>
                <w:rFonts w:ascii="Sylfaen" w:hAnsi="Sylfaen"/>
                <w:iCs/>
                <w:sz w:val="20"/>
                <w:szCs w:val="20"/>
                <w:lang w:val="ka-GE"/>
              </w:rPr>
              <w:t xml:space="preserve">სამედიცინო </w:t>
            </w:r>
            <w:r w:rsidRPr="00D151E8">
              <w:rPr>
                <w:rFonts w:ascii="Sylfaen" w:hAnsi="Sylfaen"/>
                <w:iCs/>
                <w:sz w:val="20"/>
                <w:szCs w:val="20"/>
                <w:lang w:val="ka-GE"/>
              </w:rPr>
              <w:t>დაცვის პერსონალი  და მშობლები/ვიზიტორები</w:t>
            </w:r>
            <w:r w:rsidRPr="00D151E8">
              <w:rPr>
                <w:rFonts w:ascii="Sylfaen" w:hAnsi="Sylfaen"/>
                <w:iCs/>
                <w:sz w:val="20"/>
                <w:szCs w:val="20"/>
              </w:rPr>
              <w:t>)</w:t>
            </w:r>
          </w:p>
        </w:tc>
        <w:tc>
          <w:tcPr>
            <w:tcW w:w="2620" w:type="dxa"/>
            <w:gridSpan w:val="2"/>
          </w:tcPr>
          <w:p w14:paraId="08397D75" w14:textId="77777777" w:rsidR="00823500" w:rsidRPr="00D151E8" w:rsidRDefault="00823500" w:rsidP="00D151E8">
            <w:pPr>
              <w:pStyle w:val="TableParagraph"/>
              <w:tabs>
                <w:tab w:val="left" w:pos="1372"/>
              </w:tabs>
              <w:spacing w:before="20"/>
              <w:ind w:left="108" w:right="1356"/>
              <w:rPr>
                <w:rFonts w:ascii="Sylfaen" w:hAnsi="Sylfaen"/>
                <w:sz w:val="20"/>
                <w:szCs w:val="20"/>
                <w:lang w:val="ka-GE"/>
              </w:rPr>
            </w:pPr>
            <w:r w:rsidRPr="00D151E8">
              <w:rPr>
                <w:rFonts w:ascii="Sylfaen" w:hAnsi="Sylfaen"/>
                <w:sz w:val="20"/>
                <w:szCs w:val="20"/>
                <w:lang w:val="ka-GE"/>
              </w:rPr>
              <w:t>ხელის ჰიგიენა ხალათი</w:t>
            </w:r>
          </w:p>
          <w:p w14:paraId="208EA3DC"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ხელთათმანები</w:t>
            </w:r>
          </w:p>
        </w:tc>
        <w:tc>
          <w:tcPr>
            <w:tcW w:w="2817" w:type="dxa"/>
          </w:tcPr>
          <w:p w14:paraId="7742D975" w14:textId="77777777" w:rsidR="00823500" w:rsidRPr="00D151E8" w:rsidRDefault="00823500" w:rsidP="00D151E8">
            <w:pPr>
              <w:pStyle w:val="TableParagraph"/>
              <w:spacing w:before="20"/>
              <w:ind w:left="108" w:right="1200"/>
              <w:rPr>
                <w:rFonts w:ascii="Sylfaen" w:hAnsi="Sylfaen"/>
                <w:sz w:val="20"/>
                <w:szCs w:val="20"/>
                <w:lang w:val="ka-GE"/>
              </w:rPr>
            </w:pPr>
            <w:r w:rsidRPr="00D151E8">
              <w:rPr>
                <w:rFonts w:ascii="Sylfaen" w:hAnsi="Sylfaen"/>
                <w:sz w:val="20"/>
                <w:szCs w:val="20"/>
                <w:lang w:val="ka-GE"/>
              </w:rPr>
              <w:t>ხელის ჰიგიენა</w:t>
            </w:r>
          </w:p>
          <w:p w14:paraId="5A9D5E14" w14:textId="77777777" w:rsidR="00823500" w:rsidRPr="00D151E8" w:rsidRDefault="00823500" w:rsidP="00D151E8">
            <w:pPr>
              <w:pStyle w:val="TableParagraph"/>
              <w:spacing w:before="20"/>
              <w:ind w:left="108" w:right="1470"/>
              <w:rPr>
                <w:rFonts w:ascii="Sylfaen" w:hAnsi="Sylfaen"/>
                <w:sz w:val="20"/>
                <w:szCs w:val="20"/>
                <w:lang w:val="ka-GE"/>
              </w:rPr>
            </w:pPr>
            <w:r w:rsidRPr="00D151E8">
              <w:rPr>
                <w:rFonts w:ascii="Sylfaen" w:hAnsi="Sylfaen"/>
                <w:sz w:val="20"/>
                <w:szCs w:val="20"/>
                <w:lang w:val="ka-GE"/>
              </w:rPr>
              <w:t>ნიღაბი</w:t>
            </w:r>
          </w:p>
        </w:tc>
        <w:tc>
          <w:tcPr>
            <w:tcW w:w="3532" w:type="dxa"/>
          </w:tcPr>
          <w:p w14:paraId="55220926" w14:textId="5B2B55F9" w:rsidR="00823500" w:rsidRPr="00D151E8" w:rsidRDefault="00D151E8" w:rsidP="00D151E8">
            <w:pPr>
              <w:pStyle w:val="TableParagraph"/>
              <w:spacing w:before="20"/>
              <w:ind w:right="1848" w:hanging="1"/>
              <w:rPr>
                <w:rFonts w:ascii="Sylfaen" w:hAnsi="Sylfaen"/>
                <w:sz w:val="20"/>
                <w:szCs w:val="20"/>
                <w:lang w:val="ka-GE"/>
              </w:rPr>
            </w:pPr>
            <w:r w:rsidRPr="00D151E8">
              <w:rPr>
                <w:rFonts w:ascii="Sylfaen" w:hAnsi="Sylfaen" w:cs="Sylfaen"/>
                <w:sz w:val="20"/>
                <w:szCs w:val="20"/>
                <w:lang w:val="ka-GE"/>
              </w:rPr>
              <w:t xml:space="preserve">  ხ</w:t>
            </w:r>
            <w:r w:rsidR="00823500" w:rsidRPr="00D151E8">
              <w:rPr>
                <w:rFonts w:ascii="Sylfaen" w:hAnsi="Sylfaen" w:cs="Sylfaen"/>
                <w:sz w:val="20"/>
                <w:szCs w:val="20"/>
                <w:lang w:val="ka-GE"/>
              </w:rPr>
              <w:t>ელის</w:t>
            </w:r>
            <w:r w:rsidR="00823500" w:rsidRPr="00D151E8">
              <w:rPr>
                <w:rFonts w:ascii="Sylfaen" w:hAnsi="Sylfaen"/>
                <w:sz w:val="20"/>
                <w:szCs w:val="20"/>
                <w:lang w:val="ka-GE"/>
              </w:rPr>
              <w:t xml:space="preserve"> </w:t>
            </w:r>
            <w:r w:rsidR="00823500" w:rsidRPr="00D151E8">
              <w:rPr>
                <w:rFonts w:ascii="Sylfaen" w:hAnsi="Sylfaen" w:cs="Sylfaen"/>
                <w:sz w:val="20"/>
                <w:szCs w:val="20"/>
                <w:lang w:val="ka-GE"/>
              </w:rPr>
              <w:t>ჰიგიენა</w:t>
            </w:r>
          </w:p>
          <w:p w14:paraId="15C5D751" w14:textId="77777777" w:rsidR="00823500" w:rsidRPr="00D151E8" w:rsidRDefault="00823500" w:rsidP="00D151E8">
            <w:pPr>
              <w:pStyle w:val="TableParagraph"/>
              <w:spacing w:before="20"/>
              <w:ind w:left="108" w:right="1584" w:hanging="1"/>
              <w:rPr>
                <w:rFonts w:ascii="Sylfaen" w:hAnsi="Sylfaen"/>
                <w:sz w:val="20"/>
                <w:szCs w:val="20"/>
                <w:lang w:val="ka-GE"/>
              </w:rPr>
            </w:pPr>
            <w:r w:rsidRPr="00D151E8">
              <w:rPr>
                <w:rFonts w:ascii="Sylfaen" w:hAnsi="Sylfaen"/>
                <w:sz w:val="20"/>
                <w:szCs w:val="20"/>
              </w:rPr>
              <w:t xml:space="preserve">N95 </w:t>
            </w:r>
            <w:r w:rsidRPr="00D151E8">
              <w:rPr>
                <w:rFonts w:ascii="Sylfaen" w:hAnsi="Sylfaen"/>
                <w:sz w:val="20"/>
                <w:szCs w:val="20"/>
                <w:lang w:val="ka-GE"/>
              </w:rPr>
              <w:t>რესპირატორი</w:t>
            </w:r>
          </w:p>
        </w:tc>
      </w:tr>
      <w:tr w:rsidR="00823500" w:rsidRPr="00D151E8" w14:paraId="6AC36E4A" w14:textId="77777777" w:rsidTr="00725F81">
        <w:trPr>
          <w:trHeight w:val="2496"/>
        </w:trPr>
        <w:tc>
          <w:tcPr>
            <w:tcW w:w="2038" w:type="dxa"/>
          </w:tcPr>
          <w:p w14:paraId="33C4FFB2" w14:textId="77777777" w:rsidR="00823500" w:rsidRPr="00D151E8" w:rsidRDefault="00823500" w:rsidP="00D151E8">
            <w:pPr>
              <w:pStyle w:val="TableParagraph"/>
              <w:spacing w:before="20"/>
              <w:ind w:left="107"/>
              <w:rPr>
                <w:rFonts w:ascii="Sylfaen" w:hAnsi="Sylfaen"/>
                <w:b/>
                <w:iCs/>
                <w:sz w:val="20"/>
                <w:szCs w:val="20"/>
                <w:lang w:val="ka-GE"/>
              </w:rPr>
            </w:pPr>
            <w:r w:rsidRPr="00D151E8">
              <w:rPr>
                <w:rFonts w:ascii="Sylfaen" w:hAnsi="Sylfaen"/>
                <w:b/>
                <w:iCs/>
                <w:sz w:val="20"/>
                <w:szCs w:val="20"/>
                <w:lang w:val="ka-GE"/>
              </w:rPr>
              <w:t>პაციენტი</w:t>
            </w:r>
          </w:p>
          <w:p w14:paraId="279218DF" w14:textId="77777777" w:rsidR="00823500" w:rsidRPr="00D151E8" w:rsidRDefault="00823500" w:rsidP="00D151E8">
            <w:pPr>
              <w:pStyle w:val="TableParagraph"/>
              <w:spacing w:before="20"/>
              <w:ind w:left="107" w:right="126"/>
              <w:rPr>
                <w:rFonts w:ascii="Sylfaen" w:hAnsi="Sylfaen"/>
                <w:iCs/>
                <w:sz w:val="20"/>
                <w:szCs w:val="20"/>
              </w:rPr>
            </w:pPr>
            <w:r w:rsidRPr="00D151E8">
              <w:rPr>
                <w:rFonts w:ascii="Sylfaen" w:hAnsi="Sylfaen"/>
                <w:iCs/>
                <w:sz w:val="20"/>
                <w:szCs w:val="20"/>
                <w:lang w:val="ka-GE"/>
              </w:rPr>
              <w:t>ტრანსპორტირებისთვის მომზადებისას და ტრანსპორტირების პროცესში</w:t>
            </w:r>
          </w:p>
        </w:tc>
        <w:tc>
          <w:tcPr>
            <w:tcW w:w="2620" w:type="dxa"/>
            <w:gridSpan w:val="2"/>
          </w:tcPr>
          <w:p w14:paraId="0680541A" w14:textId="77777777" w:rsidR="00823500" w:rsidRPr="00D151E8" w:rsidRDefault="00823500" w:rsidP="00D151E8">
            <w:pPr>
              <w:pStyle w:val="TableParagraph"/>
              <w:spacing w:before="20"/>
              <w:ind w:left="108" w:right="767"/>
              <w:rPr>
                <w:rFonts w:ascii="Sylfaen" w:hAnsi="Sylfaen"/>
                <w:sz w:val="20"/>
                <w:szCs w:val="20"/>
                <w:lang w:val="ka-GE"/>
              </w:rPr>
            </w:pPr>
            <w:r w:rsidRPr="00D151E8">
              <w:rPr>
                <w:rFonts w:ascii="Sylfaen" w:hAnsi="Sylfaen"/>
                <w:sz w:val="20"/>
                <w:szCs w:val="20"/>
                <w:lang w:val="ka-GE"/>
              </w:rPr>
              <w:t>პაციენტის სუფთა ხალათი</w:t>
            </w:r>
          </w:p>
          <w:p w14:paraId="04271834" w14:textId="77777777" w:rsidR="00823500" w:rsidRPr="00D151E8" w:rsidRDefault="00823500" w:rsidP="00D151E8">
            <w:pPr>
              <w:pStyle w:val="TableParagraph"/>
              <w:spacing w:before="20"/>
              <w:ind w:left="108" w:right="767"/>
              <w:rPr>
                <w:rFonts w:ascii="Sylfaen" w:hAnsi="Sylfaen"/>
                <w:sz w:val="20"/>
                <w:szCs w:val="20"/>
              </w:rPr>
            </w:pPr>
            <w:r w:rsidRPr="00D151E8">
              <w:rPr>
                <w:rFonts w:ascii="Sylfaen" w:hAnsi="Sylfaen"/>
                <w:sz w:val="20"/>
                <w:szCs w:val="20"/>
                <w:lang w:val="ka-GE"/>
              </w:rPr>
              <w:t>პაციენტის სუფთა ზეწარი</w:t>
            </w:r>
          </w:p>
          <w:p w14:paraId="6AD8438D" w14:textId="77777777" w:rsidR="00823500" w:rsidRPr="00D151E8" w:rsidRDefault="00823500" w:rsidP="00D151E8">
            <w:pPr>
              <w:pStyle w:val="TableParagraph"/>
              <w:spacing w:before="20"/>
              <w:ind w:left="108"/>
              <w:rPr>
                <w:rFonts w:ascii="Sylfaen" w:hAnsi="Sylfaen"/>
                <w:iCs/>
                <w:sz w:val="20"/>
                <w:szCs w:val="20"/>
              </w:rPr>
            </w:pPr>
            <w:r w:rsidRPr="00D151E8">
              <w:rPr>
                <w:rFonts w:ascii="Sylfaen" w:hAnsi="Sylfaen"/>
                <w:iCs/>
                <w:sz w:val="20"/>
                <w:szCs w:val="20"/>
              </w:rPr>
              <w:t>(</w:t>
            </w:r>
            <w:r w:rsidRPr="00D151E8">
              <w:rPr>
                <w:rFonts w:ascii="Sylfaen" w:hAnsi="Sylfaen"/>
                <w:iCs/>
                <w:sz w:val="20"/>
                <w:szCs w:val="20"/>
                <w:lang w:val="ka-GE"/>
              </w:rPr>
              <w:t>და არა საწოლიდან აღებული ზეწარი</w:t>
            </w:r>
            <w:r w:rsidRPr="00D151E8">
              <w:rPr>
                <w:rFonts w:ascii="Sylfaen" w:hAnsi="Sylfaen"/>
                <w:iCs/>
                <w:sz w:val="20"/>
                <w:szCs w:val="20"/>
              </w:rPr>
              <w:t>)</w:t>
            </w:r>
          </w:p>
        </w:tc>
        <w:tc>
          <w:tcPr>
            <w:tcW w:w="2817" w:type="dxa"/>
          </w:tcPr>
          <w:p w14:paraId="10456F97" w14:textId="77777777" w:rsidR="00823500" w:rsidRPr="00D151E8" w:rsidRDefault="00823500" w:rsidP="00D151E8">
            <w:pPr>
              <w:pStyle w:val="TableParagraph"/>
              <w:spacing w:before="20"/>
              <w:ind w:right="881"/>
              <w:rPr>
                <w:rFonts w:ascii="Sylfaen" w:hAnsi="Sylfaen"/>
                <w:sz w:val="20"/>
                <w:szCs w:val="20"/>
                <w:lang w:val="ka-GE"/>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ხალათი</w:t>
            </w:r>
          </w:p>
          <w:p w14:paraId="52D69EDD" w14:textId="77777777" w:rsidR="00823500" w:rsidRPr="00D151E8" w:rsidRDefault="00823500" w:rsidP="00D151E8">
            <w:pPr>
              <w:pStyle w:val="TableParagraph"/>
              <w:spacing w:before="20"/>
              <w:ind w:right="881"/>
              <w:rPr>
                <w:rFonts w:ascii="Sylfaen" w:hAnsi="Sylfaen"/>
                <w:sz w:val="20"/>
                <w:szCs w:val="20"/>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p>
          <w:p w14:paraId="0E99682B" w14:textId="77777777" w:rsidR="00823500" w:rsidRPr="00D151E8" w:rsidRDefault="00823500" w:rsidP="00D151E8">
            <w:pPr>
              <w:pStyle w:val="TableParagraph"/>
              <w:spacing w:before="20"/>
              <w:ind w:left="108"/>
              <w:rPr>
                <w:rFonts w:ascii="Sylfaen" w:hAnsi="Sylfaen"/>
                <w:sz w:val="20"/>
                <w:szCs w:val="20"/>
              </w:rPr>
            </w:pPr>
            <w:r w:rsidRPr="00D151E8">
              <w:rPr>
                <w:rFonts w:ascii="Sylfaen" w:hAnsi="Sylfaen"/>
                <w:sz w:val="20"/>
                <w:szCs w:val="20"/>
              </w:rPr>
              <w:t>(</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არა</w:t>
            </w:r>
            <w:r w:rsidRPr="00D151E8">
              <w:rPr>
                <w:rFonts w:ascii="Sylfaen" w:hAnsi="Sylfaen"/>
                <w:sz w:val="20"/>
                <w:szCs w:val="20"/>
                <w:lang w:val="ka-GE"/>
              </w:rPr>
              <w:t xml:space="preserve"> </w:t>
            </w:r>
            <w:r w:rsidRPr="00D151E8">
              <w:rPr>
                <w:rFonts w:ascii="Sylfaen" w:hAnsi="Sylfaen" w:cs="Sylfaen"/>
                <w:sz w:val="20"/>
                <w:szCs w:val="20"/>
                <w:lang w:val="ka-GE"/>
              </w:rPr>
              <w:t>საწოლიდან</w:t>
            </w:r>
            <w:r w:rsidRPr="00D151E8">
              <w:rPr>
                <w:rFonts w:ascii="Sylfaen" w:hAnsi="Sylfaen"/>
                <w:sz w:val="20"/>
                <w:szCs w:val="20"/>
                <w:lang w:val="ka-GE"/>
              </w:rPr>
              <w:t xml:space="preserve"> </w:t>
            </w:r>
            <w:r w:rsidRPr="00D151E8">
              <w:rPr>
                <w:rFonts w:ascii="Sylfaen" w:hAnsi="Sylfaen" w:cs="Sylfaen"/>
                <w:sz w:val="20"/>
                <w:szCs w:val="20"/>
                <w:lang w:val="ka-GE"/>
              </w:rPr>
              <w:t>აღებული</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r w:rsidRPr="00D151E8">
              <w:rPr>
                <w:rFonts w:ascii="Sylfaen" w:hAnsi="Sylfaen"/>
                <w:sz w:val="20"/>
                <w:szCs w:val="20"/>
              </w:rPr>
              <w:t>)</w:t>
            </w:r>
          </w:p>
          <w:p w14:paraId="2E3DF1F8" w14:textId="77777777" w:rsidR="00823500" w:rsidRPr="00D151E8" w:rsidRDefault="00823500" w:rsidP="00D151E8">
            <w:pPr>
              <w:pStyle w:val="TableParagraph"/>
              <w:spacing w:before="20"/>
              <w:ind w:left="108"/>
              <w:rPr>
                <w:rFonts w:ascii="Sylfaen" w:hAnsi="Sylfaen" w:cs="Sylfaen"/>
                <w:sz w:val="20"/>
                <w:szCs w:val="20"/>
                <w:lang w:val="ka-GE"/>
              </w:rPr>
            </w:pPr>
            <w:r w:rsidRPr="00D151E8">
              <w:rPr>
                <w:rFonts w:ascii="Sylfaen" w:hAnsi="Sylfaen" w:cs="Sylfaen"/>
                <w:sz w:val="20"/>
                <w:szCs w:val="20"/>
                <w:lang w:val="ka-GE"/>
              </w:rPr>
              <w:t>ნიღაბი</w:t>
            </w:r>
          </w:p>
          <w:p w14:paraId="1978815A" w14:textId="77777777" w:rsidR="00823500" w:rsidRPr="00D151E8" w:rsidRDefault="00823500" w:rsidP="00D151E8">
            <w:pPr>
              <w:pStyle w:val="TableParagraph"/>
              <w:spacing w:before="20"/>
              <w:ind w:left="108" w:right="156"/>
              <w:rPr>
                <w:rFonts w:ascii="Sylfaen" w:hAnsi="Sylfaen"/>
                <w:sz w:val="20"/>
                <w:szCs w:val="20"/>
                <w:lang w:val="ka-GE"/>
              </w:rPr>
            </w:pPr>
            <w:r w:rsidRPr="00D151E8">
              <w:rPr>
                <w:rFonts w:ascii="Sylfaen" w:hAnsi="Sylfaen"/>
                <w:sz w:val="20"/>
                <w:szCs w:val="20"/>
                <w:lang w:val="ka-GE"/>
              </w:rPr>
              <w:t>(თუ პაციენტს არ შეუძლია ნიღბის გამოყენება, დაუფარეთ ცხვირი/პირი ზეწრით; სასწრაფოს მანქანაში შეყვანის შემდეგ შესაძლებელია ზეწრის მოხსნა)</w:t>
            </w:r>
          </w:p>
        </w:tc>
        <w:tc>
          <w:tcPr>
            <w:tcW w:w="3532" w:type="dxa"/>
          </w:tcPr>
          <w:p w14:paraId="0C99C246" w14:textId="77777777" w:rsidR="00823500" w:rsidRPr="00D151E8" w:rsidRDefault="00823500" w:rsidP="00D151E8">
            <w:pPr>
              <w:pStyle w:val="TableParagraph"/>
              <w:spacing w:before="20"/>
              <w:rPr>
                <w:rFonts w:ascii="Sylfaen" w:hAnsi="Sylfaen"/>
                <w:sz w:val="20"/>
                <w:szCs w:val="20"/>
                <w:lang w:val="ka-GE"/>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ხალათი</w:t>
            </w:r>
          </w:p>
          <w:p w14:paraId="01BE9E19" w14:textId="77777777" w:rsidR="00823500" w:rsidRPr="00D151E8" w:rsidRDefault="00823500" w:rsidP="00D151E8">
            <w:pPr>
              <w:pStyle w:val="TableParagraph"/>
              <w:spacing w:before="20"/>
              <w:rPr>
                <w:rFonts w:ascii="Sylfaen" w:hAnsi="Sylfaen"/>
                <w:iCs/>
                <w:sz w:val="20"/>
                <w:szCs w:val="20"/>
                <w:lang w:val="ka-GE"/>
              </w:rPr>
            </w:pP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r w:rsidRPr="00D151E8">
              <w:rPr>
                <w:rFonts w:ascii="Sylfaen" w:hAnsi="Sylfaen"/>
                <w:i/>
                <w:sz w:val="20"/>
                <w:szCs w:val="20"/>
                <w:lang w:val="ka-GE"/>
              </w:rPr>
              <w:t xml:space="preserve"> </w:t>
            </w:r>
            <w:r w:rsidRPr="00D151E8">
              <w:rPr>
                <w:rFonts w:ascii="Sylfaen" w:hAnsi="Sylfaen"/>
                <w:iCs/>
                <w:sz w:val="20"/>
                <w:szCs w:val="20"/>
                <w:lang w:val="ka-GE"/>
              </w:rPr>
              <w:t>(</w:t>
            </w:r>
            <w:r w:rsidRPr="00D151E8">
              <w:rPr>
                <w:rFonts w:ascii="Sylfaen" w:hAnsi="Sylfaen" w:cs="Sylfaen"/>
                <w:iCs/>
                <w:sz w:val="20"/>
                <w:szCs w:val="20"/>
                <w:lang w:val="ka-GE"/>
              </w:rPr>
              <w:t>და</w:t>
            </w:r>
            <w:r w:rsidRPr="00D151E8">
              <w:rPr>
                <w:rFonts w:ascii="Sylfaen" w:hAnsi="Sylfaen"/>
                <w:iCs/>
                <w:sz w:val="20"/>
                <w:szCs w:val="20"/>
                <w:lang w:val="ka-GE"/>
              </w:rPr>
              <w:t xml:space="preserve"> </w:t>
            </w:r>
            <w:r w:rsidRPr="00D151E8">
              <w:rPr>
                <w:rFonts w:ascii="Sylfaen" w:hAnsi="Sylfaen" w:cs="Sylfaen"/>
                <w:iCs/>
                <w:sz w:val="20"/>
                <w:szCs w:val="20"/>
                <w:lang w:val="ka-GE"/>
              </w:rPr>
              <w:t>არა</w:t>
            </w:r>
            <w:r w:rsidRPr="00D151E8">
              <w:rPr>
                <w:rFonts w:ascii="Sylfaen" w:hAnsi="Sylfaen"/>
                <w:iCs/>
                <w:sz w:val="20"/>
                <w:szCs w:val="20"/>
                <w:lang w:val="ka-GE"/>
              </w:rPr>
              <w:t xml:space="preserve"> </w:t>
            </w:r>
            <w:r w:rsidRPr="00D151E8">
              <w:rPr>
                <w:rFonts w:ascii="Sylfaen" w:hAnsi="Sylfaen" w:cs="Sylfaen"/>
                <w:iCs/>
                <w:sz w:val="20"/>
                <w:szCs w:val="20"/>
                <w:lang w:val="ka-GE"/>
              </w:rPr>
              <w:t>საწოლიდან</w:t>
            </w:r>
            <w:r w:rsidRPr="00D151E8">
              <w:rPr>
                <w:rFonts w:ascii="Sylfaen" w:hAnsi="Sylfaen"/>
                <w:iCs/>
                <w:sz w:val="20"/>
                <w:szCs w:val="20"/>
                <w:lang w:val="ka-GE"/>
              </w:rPr>
              <w:t xml:space="preserve"> </w:t>
            </w:r>
            <w:r w:rsidRPr="00D151E8">
              <w:rPr>
                <w:rFonts w:ascii="Sylfaen" w:hAnsi="Sylfaen" w:cs="Sylfaen"/>
                <w:iCs/>
                <w:sz w:val="20"/>
                <w:szCs w:val="20"/>
                <w:lang w:val="ka-GE"/>
              </w:rPr>
              <w:t>აღებული</w:t>
            </w:r>
            <w:r w:rsidRPr="00D151E8">
              <w:rPr>
                <w:rFonts w:ascii="Sylfaen" w:hAnsi="Sylfaen"/>
                <w:iCs/>
                <w:sz w:val="20"/>
                <w:szCs w:val="20"/>
                <w:lang w:val="ka-GE"/>
              </w:rPr>
              <w:t xml:space="preserve"> </w:t>
            </w:r>
            <w:r w:rsidRPr="00D151E8">
              <w:rPr>
                <w:rFonts w:ascii="Sylfaen" w:hAnsi="Sylfaen" w:cs="Sylfaen"/>
                <w:iCs/>
                <w:sz w:val="20"/>
                <w:szCs w:val="20"/>
                <w:lang w:val="ka-GE"/>
              </w:rPr>
              <w:t>ზეწარი</w:t>
            </w:r>
            <w:r w:rsidRPr="00D151E8">
              <w:rPr>
                <w:rFonts w:ascii="Sylfaen" w:hAnsi="Sylfaen"/>
                <w:iCs/>
                <w:sz w:val="20"/>
                <w:szCs w:val="20"/>
                <w:lang w:val="ka-GE"/>
              </w:rPr>
              <w:t>)</w:t>
            </w:r>
          </w:p>
          <w:p w14:paraId="08C3CE12" w14:textId="77777777" w:rsidR="00823500" w:rsidRPr="00D151E8" w:rsidRDefault="00823500" w:rsidP="00D151E8">
            <w:pPr>
              <w:pStyle w:val="TableParagraph"/>
              <w:spacing w:before="20"/>
              <w:rPr>
                <w:rFonts w:ascii="Sylfaen" w:hAnsi="Sylfaen"/>
                <w:iCs/>
                <w:sz w:val="20"/>
                <w:szCs w:val="20"/>
                <w:lang w:val="ka-GE"/>
              </w:rPr>
            </w:pPr>
            <w:r w:rsidRPr="00D151E8">
              <w:rPr>
                <w:rFonts w:ascii="Sylfaen" w:hAnsi="Sylfaen" w:cs="Sylfaen"/>
                <w:iCs/>
                <w:sz w:val="20"/>
                <w:szCs w:val="20"/>
                <w:lang w:val="ka-GE"/>
              </w:rPr>
              <w:t>ნიღაბი</w:t>
            </w:r>
          </w:p>
          <w:p w14:paraId="5AC549BA" w14:textId="1ADB0598" w:rsidR="00823500" w:rsidRPr="00D151E8" w:rsidRDefault="00823500" w:rsidP="00D151E8">
            <w:pPr>
              <w:pStyle w:val="TableParagraph"/>
              <w:spacing w:before="20"/>
              <w:jc w:val="both"/>
              <w:rPr>
                <w:rFonts w:ascii="Sylfaen" w:hAnsi="Sylfaen"/>
                <w:iCs/>
                <w:sz w:val="20"/>
                <w:szCs w:val="20"/>
                <w:lang w:val="ka-GE"/>
              </w:rPr>
            </w:pPr>
            <w:r w:rsidRPr="00D151E8">
              <w:rPr>
                <w:rFonts w:ascii="Sylfaen" w:hAnsi="Sylfaen"/>
                <w:iCs/>
                <w:sz w:val="20"/>
                <w:szCs w:val="20"/>
                <w:lang w:val="ka-GE"/>
              </w:rPr>
              <w:t>(პრცედურის დროს გამოყენებული ნიღაბი და არა  N95,</w:t>
            </w:r>
          </w:p>
          <w:p w14:paraId="5DAA5673" w14:textId="78655605" w:rsidR="00823500" w:rsidRPr="00D151E8" w:rsidRDefault="00823500" w:rsidP="00D151E8">
            <w:pPr>
              <w:pStyle w:val="TableParagraph"/>
              <w:spacing w:before="20"/>
              <w:ind w:right="48"/>
              <w:jc w:val="both"/>
              <w:rPr>
                <w:rFonts w:ascii="Sylfaen" w:hAnsi="Sylfaen"/>
                <w:i/>
                <w:sz w:val="20"/>
                <w:szCs w:val="20"/>
                <w:lang w:val="ka-GE"/>
              </w:rPr>
            </w:pPr>
            <w:r w:rsidRPr="00D151E8">
              <w:rPr>
                <w:rFonts w:ascii="Sylfaen" w:hAnsi="Sylfaen" w:cs="Sylfaen"/>
                <w:iCs/>
                <w:sz w:val="20"/>
                <w:szCs w:val="20"/>
                <w:lang w:val="ka-GE"/>
              </w:rPr>
              <w:t>თუ</w:t>
            </w:r>
            <w:r w:rsidRPr="00D151E8">
              <w:rPr>
                <w:rFonts w:ascii="Sylfaen" w:hAnsi="Sylfaen"/>
                <w:iCs/>
                <w:sz w:val="20"/>
                <w:szCs w:val="20"/>
                <w:lang w:val="ka-GE"/>
              </w:rPr>
              <w:t xml:space="preserve"> </w:t>
            </w:r>
            <w:r w:rsidRPr="00D151E8">
              <w:rPr>
                <w:rFonts w:ascii="Sylfaen" w:hAnsi="Sylfaen" w:cs="Sylfaen"/>
                <w:iCs/>
                <w:sz w:val="20"/>
                <w:szCs w:val="20"/>
                <w:lang w:val="ka-GE"/>
              </w:rPr>
              <w:t>პაციენტს</w:t>
            </w:r>
            <w:r w:rsidRPr="00D151E8">
              <w:rPr>
                <w:rFonts w:ascii="Sylfaen" w:hAnsi="Sylfaen"/>
                <w:iCs/>
                <w:sz w:val="20"/>
                <w:szCs w:val="20"/>
                <w:lang w:val="ka-GE"/>
              </w:rPr>
              <w:t xml:space="preserve"> </w:t>
            </w:r>
            <w:r w:rsidRPr="00D151E8">
              <w:rPr>
                <w:rFonts w:ascii="Sylfaen" w:hAnsi="Sylfaen" w:cs="Sylfaen"/>
                <w:iCs/>
                <w:sz w:val="20"/>
                <w:szCs w:val="20"/>
                <w:lang w:val="ka-GE"/>
              </w:rPr>
              <w:t>არ</w:t>
            </w:r>
            <w:r w:rsidRPr="00D151E8">
              <w:rPr>
                <w:rFonts w:ascii="Sylfaen" w:hAnsi="Sylfaen"/>
                <w:iCs/>
                <w:sz w:val="20"/>
                <w:szCs w:val="20"/>
                <w:lang w:val="ka-GE"/>
              </w:rPr>
              <w:t xml:space="preserve"> </w:t>
            </w:r>
            <w:r w:rsidRPr="00D151E8">
              <w:rPr>
                <w:rFonts w:ascii="Sylfaen" w:hAnsi="Sylfaen" w:cs="Sylfaen"/>
                <w:iCs/>
                <w:sz w:val="20"/>
                <w:szCs w:val="20"/>
                <w:lang w:val="ka-GE"/>
              </w:rPr>
              <w:t>შეუძლია</w:t>
            </w:r>
            <w:r w:rsidRPr="00D151E8">
              <w:rPr>
                <w:rFonts w:ascii="Sylfaen" w:hAnsi="Sylfaen"/>
                <w:iCs/>
                <w:sz w:val="20"/>
                <w:szCs w:val="20"/>
                <w:lang w:val="ka-GE"/>
              </w:rPr>
              <w:t xml:space="preserve"> </w:t>
            </w:r>
            <w:r w:rsidRPr="00D151E8">
              <w:rPr>
                <w:rFonts w:ascii="Sylfaen" w:hAnsi="Sylfaen" w:cs="Sylfaen"/>
                <w:iCs/>
                <w:sz w:val="20"/>
                <w:szCs w:val="20"/>
                <w:lang w:val="ka-GE"/>
              </w:rPr>
              <w:t>ნიღბის</w:t>
            </w:r>
            <w:r w:rsidRPr="00D151E8">
              <w:rPr>
                <w:rFonts w:ascii="Sylfaen" w:hAnsi="Sylfaen"/>
                <w:iCs/>
                <w:sz w:val="20"/>
                <w:szCs w:val="20"/>
                <w:lang w:val="ka-GE"/>
              </w:rPr>
              <w:t xml:space="preserve"> </w:t>
            </w:r>
            <w:r w:rsidRPr="00D151E8">
              <w:rPr>
                <w:rFonts w:ascii="Sylfaen" w:hAnsi="Sylfaen" w:cs="Sylfaen"/>
                <w:iCs/>
                <w:sz w:val="20"/>
                <w:szCs w:val="20"/>
                <w:lang w:val="ka-GE"/>
              </w:rPr>
              <w:t>გამოყენება</w:t>
            </w:r>
            <w:r w:rsidRPr="00D151E8">
              <w:rPr>
                <w:rFonts w:ascii="Sylfaen" w:hAnsi="Sylfaen"/>
                <w:iCs/>
                <w:sz w:val="20"/>
                <w:szCs w:val="20"/>
                <w:lang w:val="ka-GE"/>
              </w:rPr>
              <w:t xml:space="preserve">, </w:t>
            </w:r>
            <w:r w:rsidRPr="00D151E8">
              <w:rPr>
                <w:rFonts w:ascii="Sylfaen" w:hAnsi="Sylfaen" w:cs="Sylfaen"/>
                <w:iCs/>
                <w:sz w:val="20"/>
                <w:szCs w:val="20"/>
                <w:lang w:val="ka-GE"/>
              </w:rPr>
              <w:t>დაუფარეთ</w:t>
            </w:r>
            <w:r w:rsidRPr="00D151E8">
              <w:rPr>
                <w:rFonts w:ascii="Sylfaen" w:hAnsi="Sylfaen"/>
                <w:iCs/>
                <w:sz w:val="20"/>
                <w:szCs w:val="20"/>
                <w:lang w:val="ka-GE"/>
              </w:rPr>
              <w:t xml:space="preserve"> </w:t>
            </w:r>
            <w:r w:rsidRPr="00D151E8">
              <w:rPr>
                <w:rFonts w:ascii="Sylfaen" w:hAnsi="Sylfaen" w:cs="Sylfaen"/>
                <w:iCs/>
                <w:sz w:val="20"/>
                <w:szCs w:val="20"/>
                <w:lang w:val="ka-GE"/>
              </w:rPr>
              <w:t>ცხვირი</w:t>
            </w:r>
            <w:r w:rsidRPr="00D151E8">
              <w:rPr>
                <w:rFonts w:ascii="Sylfaen" w:hAnsi="Sylfaen"/>
                <w:iCs/>
                <w:sz w:val="20"/>
                <w:szCs w:val="20"/>
                <w:lang w:val="ka-GE"/>
              </w:rPr>
              <w:t>/</w:t>
            </w:r>
            <w:r w:rsidRPr="00D151E8">
              <w:rPr>
                <w:rFonts w:ascii="Sylfaen" w:hAnsi="Sylfaen" w:cs="Sylfaen"/>
                <w:iCs/>
                <w:sz w:val="20"/>
                <w:szCs w:val="20"/>
                <w:lang w:val="ka-GE"/>
              </w:rPr>
              <w:t>პირი</w:t>
            </w:r>
            <w:r w:rsidRPr="00D151E8">
              <w:rPr>
                <w:rFonts w:ascii="Sylfaen" w:hAnsi="Sylfaen"/>
                <w:iCs/>
                <w:sz w:val="20"/>
                <w:szCs w:val="20"/>
                <w:lang w:val="ka-GE"/>
              </w:rPr>
              <w:t xml:space="preserve"> </w:t>
            </w:r>
            <w:r w:rsidRPr="00D151E8">
              <w:rPr>
                <w:rFonts w:ascii="Sylfaen" w:hAnsi="Sylfaen" w:cs="Sylfaen"/>
                <w:iCs/>
                <w:sz w:val="20"/>
                <w:szCs w:val="20"/>
                <w:lang w:val="ka-GE"/>
              </w:rPr>
              <w:t>ზეწრით</w:t>
            </w:r>
            <w:r w:rsidRPr="00D151E8">
              <w:rPr>
                <w:rFonts w:ascii="Sylfaen" w:hAnsi="Sylfaen"/>
                <w:iCs/>
                <w:sz w:val="20"/>
                <w:szCs w:val="20"/>
                <w:lang w:val="ka-GE"/>
              </w:rPr>
              <w:t xml:space="preserve">; </w:t>
            </w:r>
            <w:r w:rsidRPr="00D151E8">
              <w:rPr>
                <w:rFonts w:ascii="Sylfaen" w:hAnsi="Sylfaen" w:cs="Sylfaen"/>
                <w:iCs/>
                <w:sz w:val="20"/>
                <w:szCs w:val="20"/>
                <w:lang w:val="ka-GE"/>
              </w:rPr>
              <w:t>სასწრაფოს</w:t>
            </w:r>
            <w:r w:rsidRPr="00D151E8">
              <w:rPr>
                <w:rFonts w:ascii="Sylfaen" w:hAnsi="Sylfaen"/>
                <w:iCs/>
                <w:sz w:val="20"/>
                <w:szCs w:val="20"/>
                <w:lang w:val="ka-GE"/>
              </w:rPr>
              <w:t xml:space="preserve"> </w:t>
            </w:r>
            <w:r w:rsidRPr="00D151E8">
              <w:rPr>
                <w:rFonts w:ascii="Sylfaen" w:hAnsi="Sylfaen" w:cs="Sylfaen"/>
                <w:iCs/>
                <w:sz w:val="20"/>
                <w:szCs w:val="20"/>
                <w:lang w:val="ka-GE"/>
              </w:rPr>
              <w:t>მანქანაში</w:t>
            </w:r>
            <w:r w:rsidRPr="00D151E8">
              <w:rPr>
                <w:rFonts w:ascii="Sylfaen" w:hAnsi="Sylfaen"/>
                <w:iCs/>
                <w:sz w:val="20"/>
                <w:szCs w:val="20"/>
                <w:lang w:val="ka-GE"/>
              </w:rPr>
              <w:t xml:space="preserve"> </w:t>
            </w:r>
            <w:r w:rsidRPr="00D151E8">
              <w:rPr>
                <w:rFonts w:ascii="Sylfaen" w:hAnsi="Sylfaen" w:cs="Sylfaen"/>
                <w:iCs/>
                <w:sz w:val="20"/>
                <w:szCs w:val="20"/>
                <w:lang w:val="ka-GE"/>
              </w:rPr>
              <w:t>შეყვანის</w:t>
            </w:r>
            <w:r w:rsidRPr="00D151E8">
              <w:rPr>
                <w:rFonts w:ascii="Sylfaen" w:hAnsi="Sylfaen"/>
                <w:iCs/>
                <w:sz w:val="20"/>
                <w:szCs w:val="20"/>
                <w:lang w:val="ka-GE"/>
              </w:rPr>
              <w:t xml:space="preserve"> </w:t>
            </w:r>
            <w:r w:rsidRPr="00D151E8">
              <w:rPr>
                <w:rFonts w:ascii="Sylfaen" w:hAnsi="Sylfaen" w:cs="Sylfaen"/>
                <w:iCs/>
                <w:sz w:val="20"/>
                <w:szCs w:val="20"/>
                <w:lang w:val="ka-GE"/>
              </w:rPr>
              <w:t>შემდეგ</w:t>
            </w:r>
            <w:r w:rsidRPr="00D151E8">
              <w:rPr>
                <w:rFonts w:ascii="Sylfaen" w:hAnsi="Sylfaen"/>
                <w:iCs/>
                <w:sz w:val="20"/>
                <w:szCs w:val="20"/>
                <w:lang w:val="ka-GE"/>
              </w:rPr>
              <w:t xml:space="preserve"> </w:t>
            </w:r>
            <w:r w:rsidRPr="00D151E8">
              <w:rPr>
                <w:rFonts w:ascii="Sylfaen" w:hAnsi="Sylfaen" w:cs="Sylfaen"/>
                <w:iCs/>
                <w:sz w:val="20"/>
                <w:szCs w:val="20"/>
                <w:lang w:val="ka-GE"/>
              </w:rPr>
              <w:t>შესაძლებელია</w:t>
            </w:r>
            <w:r w:rsidRPr="00D151E8">
              <w:rPr>
                <w:rFonts w:ascii="Sylfaen" w:hAnsi="Sylfaen"/>
                <w:iCs/>
                <w:sz w:val="20"/>
                <w:szCs w:val="20"/>
                <w:lang w:val="ka-GE"/>
              </w:rPr>
              <w:t xml:space="preserve"> </w:t>
            </w:r>
            <w:r w:rsidRPr="00D151E8">
              <w:rPr>
                <w:rFonts w:ascii="Sylfaen" w:hAnsi="Sylfaen" w:cs="Sylfaen"/>
                <w:iCs/>
                <w:sz w:val="20"/>
                <w:szCs w:val="20"/>
                <w:lang w:val="ka-GE"/>
              </w:rPr>
              <w:t>ზეწრის</w:t>
            </w:r>
            <w:r w:rsidRPr="00D151E8">
              <w:rPr>
                <w:rFonts w:ascii="Sylfaen" w:hAnsi="Sylfaen"/>
                <w:iCs/>
                <w:sz w:val="20"/>
                <w:szCs w:val="20"/>
                <w:lang w:val="ka-GE"/>
              </w:rPr>
              <w:t xml:space="preserve"> </w:t>
            </w:r>
            <w:r w:rsidRPr="00D151E8">
              <w:rPr>
                <w:rFonts w:ascii="Sylfaen" w:hAnsi="Sylfaen" w:cs="Sylfaen"/>
                <w:iCs/>
                <w:sz w:val="20"/>
                <w:szCs w:val="20"/>
                <w:lang w:val="ka-GE"/>
              </w:rPr>
              <w:t>მოხსნა</w:t>
            </w:r>
            <w:r w:rsidRPr="00D151E8">
              <w:rPr>
                <w:rFonts w:ascii="Sylfaen" w:hAnsi="Sylfaen"/>
                <w:iCs/>
                <w:sz w:val="20"/>
                <w:szCs w:val="20"/>
                <w:lang w:val="ka-GE"/>
              </w:rPr>
              <w:t>)</w:t>
            </w:r>
          </w:p>
        </w:tc>
      </w:tr>
      <w:tr w:rsidR="00823500" w:rsidRPr="00D151E8" w14:paraId="6EC27828" w14:textId="77777777" w:rsidTr="00725F81">
        <w:trPr>
          <w:trHeight w:val="1798"/>
        </w:trPr>
        <w:tc>
          <w:tcPr>
            <w:tcW w:w="2038" w:type="dxa"/>
          </w:tcPr>
          <w:p w14:paraId="666AF807" w14:textId="77777777" w:rsidR="00823500" w:rsidRPr="00D151E8" w:rsidRDefault="006D33D9" w:rsidP="00D151E8">
            <w:pPr>
              <w:pStyle w:val="TableParagraph"/>
              <w:spacing w:before="20"/>
              <w:ind w:left="107" w:right="304"/>
              <w:rPr>
                <w:rFonts w:ascii="Sylfaen" w:hAnsi="Sylfaen"/>
                <w:b/>
                <w:i/>
                <w:sz w:val="20"/>
                <w:szCs w:val="20"/>
                <w:lang w:val="ka-GE"/>
              </w:rPr>
            </w:pPr>
            <w:r w:rsidRPr="00D151E8">
              <w:rPr>
                <w:rFonts w:ascii="Sylfaen" w:hAnsi="Sylfaen"/>
                <w:b/>
                <w:sz w:val="20"/>
                <w:szCs w:val="20"/>
                <w:lang w:val="ka-GE"/>
              </w:rPr>
              <w:t>სამედიცინო პერსონალი</w:t>
            </w:r>
          </w:p>
          <w:p w14:paraId="30BA1B01" w14:textId="77777777" w:rsidR="00823500" w:rsidRPr="00D151E8" w:rsidRDefault="00823500" w:rsidP="00D151E8">
            <w:pPr>
              <w:pStyle w:val="TableParagraph"/>
              <w:spacing w:before="20"/>
              <w:ind w:left="107"/>
              <w:rPr>
                <w:rFonts w:ascii="Sylfaen" w:hAnsi="Sylfaen"/>
                <w:iCs/>
                <w:sz w:val="20"/>
                <w:szCs w:val="20"/>
              </w:rPr>
            </w:pPr>
            <w:r w:rsidRPr="00D151E8">
              <w:rPr>
                <w:rFonts w:ascii="Sylfaen" w:hAnsi="Sylfaen" w:cs="Sylfaen"/>
                <w:iCs/>
                <w:sz w:val="20"/>
                <w:szCs w:val="20"/>
                <w:lang w:val="ka-GE"/>
              </w:rPr>
              <w:t>ტრანსპორტირების</w:t>
            </w:r>
            <w:r w:rsidRPr="00D151E8">
              <w:rPr>
                <w:rFonts w:ascii="Sylfaen" w:hAnsi="Sylfaen"/>
                <w:iCs/>
                <w:sz w:val="20"/>
                <w:szCs w:val="20"/>
                <w:lang w:val="ka-GE"/>
              </w:rPr>
              <w:t xml:space="preserve"> </w:t>
            </w:r>
            <w:r w:rsidRPr="00D151E8">
              <w:rPr>
                <w:rFonts w:ascii="Sylfaen" w:hAnsi="Sylfaen" w:cs="Sylfaen"/>
                <w:iCs/>
                <w:sz w:val="20"/>
                <w:szCs w:val="20"/>
                <w:lang w:val="ka-GE"/>
              </w:rPr>
              <w:t>პროცესში</w:t>
            </w:r>
          </w:p>
        </w:tc>
        <w:tc>
          <w:tcPr>
            <w:tcW w:w="2620" w:type="dxa"/>
            <w:gridSpan w:val="2"/>
          </w:tcPr>
          <w:p w14:paraId="6EAAD5DE"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2ADBA40E" w14:textId="77777777" w:rsidR="00823500" w:rsidRPr="00D151E8" w:rsidRDefault="00823500" w:rsidP="00D151E8">
            <w:pPr>
              <w:pStyle w:val="TableParagraph"/>
              <w:spacing w:before="20"/>
              <w:ind w:left="108" w:right="270"/>
              <w:rPr>
                <w:rFonts w:ascii="Sylfaen" w:hAnsi="Sylfaen"/>
                <w:sz w:val="20"/>
                <w:szCs w:val="20"/>
                <w:lang w:val="ka-GE"/>
              </w:rPr>
            </w:pPr>
            <w:r w:rsidRPr="00D151E8">
              <w:rPr>
                <w:rFonts w:ascii="Sylfaen" w:hAnsi="Sylfaen"/>
                <w:sz w:val="20"/>
                <w:szCs w:val="20"/>
                <w:lang w:val="ka-GE"/>
              </w:rPr>
              <w:t>გამოიყენეთ ხელთათმანებ</w:t>
            </w:r>
            <w:r w:rsidR="006D33D9" w:rsidRPr="00D151E8">
              <w:rPr>
                <w:rFonts w:ascii="Sylfaen" w:hAnsi="Sylfaen"/>
                <w:sz w:val="20"/>
                <w:szCs w:val="20"/>
                <w:lang w:val="ka-GE"/>
              </w:rPr>
              <w:t>ი</w:t>
            </w:r>
            <w:r w:rsidRPr="00D151E8">
              <w:rPr>
                <w:rFonts w:ascii="Sylfaen" w:hAnsi="Sylfaen"/>
                <w:sz w:val="20"/>
                <w:szCs w:val="20"/>
                <w:lang w:val="ka-GE"/>
              </w:rPr>
              <w:t xml:space="preserve">  </w:t>
            </w:r>
          </w:p>
          <w:p w14:paraId="4731710C"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პაციენტთან კონტაქტისას</w:t>
            </w:r>
          </w:p>
        </w:tc>
        <w:tc>
          <w:tcPr>
            <w:tcW w:w="2817" w:type="dxa"/>
          </w:tcPr>
          <w:p w14:paraId="4ECAA988" w14:textId="77777777" w:rsidR="00823500" w:rsidRPr="00D151E8" w:rsidRDefault="00823500" w:rsidP="00D151E8">
            <w:pPr>
              <w:pStyle w:val="TableParagraph"/>
              <w:spacing w:before="20"/>
              <w:ind w:left="108" w:right="1471" w:hanging="1"/>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4FD6ADE2" w14:textId="77777777" w:rsidR="00823500" w:rsidRPr="00D151E8" w:rsidRDefault="00823500" w:rsidP="00D151E8">
            <w:pPr>
              <w:pStyle w:val="TableParagraph"/>
              <w:spacing w:before="20"/>
              <w:ind w:left="108" w:right="1471" w:hanging="1"/>
              <w:rPr>
                <w:rFonts w:ascii="Sylfaen" w:hAnsi="Sylfaen"/>
                <w:sz w:val="20"/>
                <w:szCs w:val="20"/>
                <w:lang w:val="ka-GE"/>
              </w:rPr>
            </w:pPr>
            <w:r w:rsidRPr="00D151E8">
              <w:rPr>
                <w:rFonts w:ascii="Sylfaen" w:hAnsi="Sylfaen"/>
                <w:sz w:val="20"/>
                <w:szCs w:val="20"/>
                <w:lang w:val="ka-GE"/>
              </w:rPr>
              <w:t>გაიკეთეთ ნიღაბი</w:t>
            </w:r>
          </w:p>
          <w:p w14:paraId="79D98B05"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თუ პაციენტს არ უკეთია ნიღაბი</w:t>
            </w:r>
          </w:p>
        </w:tc>
        <w:tc>
          <w:tcPr>
            <w:tcW w:w="3532" w:type="dxa"/>
          </w:tcPr>
          <w:p w14:paraId="29B72971" w14:textId="77777777" w:rsidR="00823500" w:rsidRPr="00D151E8" w:rsidRDefault="00823500" w:rsidP="00D151E8">
            <w:pPr>
              <w:pStyle w:val="TableParagraph"/>
              <w:spacing w:before="20"/>
              <w:ind w:left="108" w:right="181"/>
              <w:rPr>
                <w:rFonts w:ascii="Sylfaen" w:hAnsi="Sylfaen"/>
                <w:sz w:val="20"/>
                <w:szCs w:val="20"/>
                <w:lang w:val="ka-GE"/>
              </w:rPr>
            </w:pPr>
            <w:r w:rsidRPr="00D151E8">
              <w:rPr>
                <w:rFonts w:ascii="Sylfaen" w:hAnsi="Sylfaen"/>
                <w:sz w:val="20"/>
                <w:szCs w:val="20"/>
                <w:lang w:val="ka-GE"/>
              </w:rPr>
              <w:t xml:space="preserve">ხელის ჰიგიენა </w:t>
            </w:r>
          </w:p>
          <w:p w14:paraId="72BD99CE" w14:textId="77777777" w:rsidR="00823500" w:rsidRPr="00D151E8" w:rsidRDefault="00823500" w:rsidP="00D151E8">
            <w:pPr>
              <w:pStyle w:val="TableParagraph"/>
              <w:spacing w:before="20"/>
              <w:ind w:left="108" w:right="181"/>
              <w:rPr>
                <w:rFonts w:ascii="Sylfaen" w:hAnsi="Sylfaen"/>
                <w:sz w:val="20"/>
                <w:szCs w:val="20"/>
              </w:rPr>
            </w:pPr>
            <w:r w:rsidRPr="00D151E8">
              <w:rPr>
                <w:rFonts w:ascii="Sylfaen" w:hAnsi="Sylfaen"/>
                <w:sz w:val="20"/>
                <w:szCs w:val="20"/>
                <w:lang w:val="ka-GE"/>
              </w:rPr>
              <w:t xml:space="preserve">გაიკეთეთ  შესაბამისი ნიღაბი ან რესპირატორი </w:t>
            </w:r>
            <w:r w:rsidRPr="00D151E8">
              <w:rPr>
                <w:rFonts w:ascii="Sylfaen" w:hAnsi="Sylfaen"/>
                <w:sz w:val="20"/>
                <w:szCs w:val="20"/>
              </w:rPr>
              <w:t xml:space="preserve"> </w:t>
            </w:r>
            <w:r w:rsidRPr="00D151E8">
              <w:rPr>
                <w:rFonts w:ascii="Sylfaen" w:hAnsi="Sylfaen"/>
                <w:sz w:val="20"/>
                <w:szCs w:val="20"/>
                <w:lang w:val="ka-GE"/>
              </w:rPr>
              <w:t>თუ პაციენტს არ უკეთია ნიღაბი</w:t>
            </w:r>
          </w:p>
        </w:tc>
      </w:tr>
      <w:tr w:rsidR="00823500" w:rsidRPr="00D151E8" w14:paraId="18D43E9A" w14:textId="77777777" w:rsidTr="00D151E8">
        <w:trPr>
          <w:trHeight w:val="453"/>
        </w:trPr>
        <w:tc>
          <w:tcPr>
            <w:tcW w:w="2038" w:type="dxa"/>
          </w:tcPr>
          <w:p w14:paraId="35888E58" w14:textId="77777777" w:rsidR="00823500" w:rsidRPr="00D151E8" w:rsidRDefault="00823500" w:rsidP="00D151E8">
            <w:pPr>
              <w:pStyle w:val="TableParagraph"/>
              <w:spacing w:before="20"/>
              <w:ind w:left="107"/>
              <w:rPr>
                <w:rFonts w:ascii="Sylfaen" w:hAnsi="Sylfaen"/>
                <w:b/>
                <w:iCs/>
                <w:sz w:val="20"/>
                <w:szCs w:val="20"/>
                <w:lang w:val="ka-GE"/>
              </w:rPr>
            </w:pPr>
            <w:r w:rsidRPr="00D151E8">
              <w:rPr>
                <w:rFonts w:ascii="Sylfaen" w:hAnsi="Sylfaen"/>
                <w:b/>
                <w:iCs/>
                <w:sz w:val="20"/>
                <w:szCs w:val="20"/>
                <w:lang w:val="ka-GE"/>
              </w:rPr>
              <w:t>ოჯახის წევრები</w:t>
            </w:r>
          </w:p>
        </w:tc>
        <w:tc>
          <w:tcPr>
            <w:tcW w:w="8969" w:type="dxa"/>
            <w:gridSpan w:val="4"/>
            <w:shd w:val="clear" w:color="auto" w:fill="D9D9D9"/>
          </w:tcPr>
          <w:p w14:paraId="52C98A87" w14:textId="77777777" w:rsidR="00823500" w:rsidRPr="00D151E8" w:rsidRDefault="00823500" w:rsidP="00D151E8">
            <w:pPr>
              <w:pStyle w:val="TableParagraph"/>
              <w:spacing w:before="20"/>
              <w:ind w:left="1989" w:right="1982"/>
              <w:jc w:val="center"/>
              <w:rPr>
                <w:rFonts w:ascii="Sylfaen" w:hAnsi="Sylfaen"/>
                <w:sz w:val="20"/>
                <w:szCs w:val="20"/>
              </w:rPr>
            </w:pPr>
            <w:r w:rsidRPr="00D151E8">
              <w:rPr>
                <w:rFonts w:ascii="Sylfaen" w:hAnsi="Sylfaen"/>
                <w:sz w:val="20"/>
                <w:szCs w:val="20"/>
                <w:lang w:val="ka-GE"/>
              </w:rPr>
              <w:t>სთხოვეთ დაიბანონ ხელები ან გამოიყენონ ჟელე, არ სჭირდებათ იდს</w:t>
            </w:r>
          </w:p>
        </w:tc>
      </w:tr>
      <w:tr w:rsidR="00823500" w:rsidRPr="00D151E8" w14:paraId="67138C99" w14:textId="77777777" w:rsidTr="00D151E8">
        <w:trPr>
          <w:trHeight w:val="1886"/>
        </w:trPr>
        <w:tc>
          <w:tcPr>
            <w:tcW w:w="2038" w:type="dxa"/>
          </w:tcPr>
          <w:p w14:paraId="21726074" w14:textId="77777777" w:rsidR="00823500" w:rsidRPr="00D151E8" w:rsidRDefault="00823500" w:rsidP="00D151E8">
            <w:pPr>
              <w:pStyle w:val="TableParagraph"/>
              <w:spacing w:before="20"/>
              <w:ind w:left="107" w:right="231"/>
              <w:rPr>
                <w:rFonts w:ascii="Sylfaen" w:hAnsi="Sylfaen" w:cs="Sylfaen"/>
                <w:iCs/>
                <w:sz w:val="20"/>
                <w:szCs w:val="20"/>
                <w:lang w:val="ka-GE"/>
              </w:rPr>
            </w:pPr>
            <w:r w:rsidRPr="00D151E8">
              <w:rPr>
                <w:rFonts w:ascii="Sylfaen" w:hAnsi="Sylfaen"/>
                <w:b/>
                <w:iCs/>
                <w:sz w:val="20"/>
                <w:szCs w:val="20"/>
                <w:lang w:val="ka-GE"/>
              </w:rPr>
              <w:t>ყველა პირი</w:t>
            </w:r>
            <w:r w:rsidRPr="00D151E8">
              <w:rPr>
                <w:rFonts w:ascii="Sylfaen" w:hAnsi="Sylfaen"/>
                <w:b/>
                <w:iCs/>
                <w:sz w:val="20"/>
                <w:szCs w:val="20"/>
              </w:rPr>
              <w:t xml:space="preserve"> </w:t>
            </w:r>
            <w:r w:rsidRPr="00D151E8">
              <w:rPr>
                <w:rFonts w:ascii="Sylfaen" w:hAnsi="Sylfaen" w:cs="Sylfaen"/>
                <w:iCs/>
                <w:sz w:val="20"/>
                <w:szCs w:val="20"/>
                <w:lang w:val="ka-GE"/>
              </w:rPr>
              <w:t>ოთახში</w:t>
            </w:r>
            <w:r w:rsidRPr="00D151E8">
              <w:rPr>
                <w:rFonts w:ascii="Sylfaen" w:hAnsi="Sylfaen"/>
                <w:iCs/>
                <w:sz w:val="20"/>
                <w:szCs w:val="20"/>
                <w:lang w:val="ka-GE"/>
              </w:rPr>
              <w:t xml:space="preserve"> </w:t>
            </w:r>
            <w:r w:rsidRPr="00D151E8">
              <w:rPr>
                <w:rFonts w:ascii="Sylfaen" w:hAnsi="Sylfaen" w:cs="Sylfaen"/>
                <w:iCs/>
                <w:sz w:val="20"/>
                <w:szCs w:val="20"/>
                <w:lang w:val="ka-GE"/>
              </w:rPr>
              <w:t>შესვლა</w:t>
            </w:r>
            <w:r w:rsidRPr="00D151E8">
              <w:rPr>
                <w:rFonts w:ascii="Sylfaen" w:hAnsi="Sylfaen"/>
                <w:iCs/>
                <w:sz w:val="20"/>
                <w:szCs w:val="20"/>
                <w:lang w:val="ka-GE"/>
              </w:rPr>
              <w:t xml:space="preserve"> </w:t>
            </w:r>
            <w:r w:rsidRPr="00D151E8">
              <w:rPr>
                <w:rFonts w:ascii="Sylfaen" w:hAnsi="Sylfaen" w:cs="Sylfaen"/>
                <w:iCs/>
                <w:sz w:val="20"/>
                <w:szCs w:val="20"/>
                <w:lang w:val="ka-GE"/>
              </w:rPr>
              <w:t>დანიშნეულბის ადგილზე</w:t>
            </w:r>
          </w:p>
          <w:p w14:paraId="3BEB190F" w14:textId="0633CADF" w:rsidR="00823500" w:rsidRPr="00D151E8" w:rsidRDefault="00823500" w:rsidP="00D151E8">
            <w:pPr>
              <w:pStyle w:val="TableParagraph"/>
              <w:spacing w:before="20"/>
              <w:ind w:left="107" w:right="159"/>
              <w:rPr>
                <w:rFonts w:ascii="Sylfaen" w:hAnsi="Sylfaen"/>
                <w:i/>
                <w:sz w:val="20"/>
                <w:szCs w:val="20"/>
              </w:rPr>
            </w:pPr>
            <w:r w:rsidRPr="00D151E8">
              <w:rPr>
                <w:rFonts w:ascii="Sylfaen" w:hAnsi="Sylfaen"/>
                <w:iCs/>
                <w:sz w:val="20"/>
                <w:szCs w:val="20"/>
              </w:rPr>
              <w:t>(</w:t>
            </w:r>
            <w:r w:rsidR="00D151E8" w:rsidRPr="00D151E8">
              <w:rPr>
                <w:rFonts w:ascii="Sylfaen" w:hAnsi="Sylfaen" w:cs="Sylfaen"/>
                <w:iCs/>
                <w:sz w:val="20"/>
                <w:szCs w:val="20"/>
                <w:lang w:val="ka-GE"/>
              </w:rPr>
              <w:t xml:space="preserve">სამედიცინო </w:t>
            </w:r>
            <w:r w:rsidRPr="00D151E8">
              <w:rPr>
                <w:rFonts w:ascii="Sylfaen" w:hAnsi="Sylfaen" w:cs="Sylfaen"/>
                <w:iCs/>
                <w:sz w:val="20"/>
                <w:szCs w:val="20"/>
                <w:lang w:val="ka-GE"/>
              </w:rPr>
              <w:t>პერსონალი</w:t>
            </w:r>
            <w:r w:rsidRPr="00D151E8">
              <w:rPr>
                <w:rFonts w:ascii="Sylfaen" w:hAnsi="Sylfaen"/>
                <w:iCs/>
                <w:sz w:val="20"/>
                <w:szCs w:val="20"/>
                <w:lang w:val="ka-GE"/>
              </w:rPr>
              <w:t xml:space="preserve"> </w:t>
            </w:r>
            <w:r w:rsidRPr="00D151E8">
              <w:rPr>
                <w:rFonts w:ascii="Sylfaen" w:hAnsi="Sylfaen" w:cs="Sylfaen"/>
                <w:iCs/>
                <w:sz w:val="20"/>
                <w:szCs w:val="20"/>
                <w:lang w:val="ka-GE"/>
              </w:rPr>
              <w:t>და</w:t>
            </w:r>
            <w:r w:rsidRPr="00D151E8">
              <w:rPr>
                <w:rFonts w:ascii="Sylfaen" w:hAnsi="Sylfaen"/>
                <w:iCs/>
                <w:sz w:val="20"/>
                <w:szCs w:val="20"/>
                <w:lang w:val="ka-GE"/>
              </w:rPr>
              <w:t xml:space="preserve"> </w:t>
            </w:r>
            <w:r w:rsidRPr="00D151E8">
              <w:rPr>
                <w:rFonts w:ascii="Sylfaen" w:hAnsi="Sylfaen" w:cs="Sylfaen"/>
                <w:iCs/>
                <w:sz w:val="20"/>
                <w:szCs w:val="20"/>
                <w:lang w:val="ka-GE"/>
              </w:rPr>
              <w:t>მშობლები</w:t>
            </w:r>
            <w:r w:rsidRPr="00D151E8">
              <w:rPr>
                <w:rFonts w:ascii="Sylfaen" w:hAnsi="Sylfaen"/>
                <w:iCs/>
                <w:sz w:val="20"/>
                <w:szCs w:val="20"/>
                <w:lang w:val="ka-GE"/>
              </w:rPr>
              <w:t>/</w:t>
            </w:r>
            <w:r w:rsidRPr="00D151E8">
              <w:rPr>
                <w:rFonts w:ascii="Sylfaen" w:hAnsi="Sylfaen" w:cs="Sylfaen"/>
                <w:iCs/>
                <w:sz w:val="20"/>
                <w:szCs w:val="20"/>
                <w:lang w:val="ka-GE"/>
              </w:rPr>
              <w:t>ვიზიტორები</w:t>
            </w:r>
            <w:r w:rsidRPr="00D151E8">
              <w:rPr>
                <w:rFonts w:ascii="Sylfaen" w:hAnsi="Sylfaen"/>
                <w:iCs/>
                <w:sz w:val="20"/>
                <w:szCs w:val="20"/>
              </w:rPr>
              <w:t>)</w:t>
            </w:r>
          </w:p>
        </w:tc>
        <w:tc>
          <w:tcPr>
            <w:tcW w:w="2452" w:type="dxa"/>
          </w:tcPr>
          <w:p w14:paraId="02E1A799"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25E7544D" w14:textId="77777777" w:rsidR="00823500" w:rsidRPr="00D151E8" w:rsidRDefault="00823500" w:rsidP="00D151E8">
            <w:pPr>
              <w:pStyle w:val="TableParagraph"/>
              <w:spacing w:before="20"/>
              <w:ind w:left="108" w:right="1247"/>
              <w:rPr>
                <w:rFonts w:ascii="Sylfaen" w:hAnsi="Sylfaen"/>
                <w:sz w:val="20"/>
                <w:szCs w:val="20"/>
                <w:lang w:val="ka-GE"/>
              </w:rPr>
            </w:pPr>
            <w:r w:rsidRPr="00D151E8">
              <w:rPr>
                <w:rFonts w:ascii="Sylfaen" w:hAnsi="Sylfaen"/>
                <w:sz w:val="20"/>
                <w:szCs w:val="20"/>
                <w:lang w:val="ka-GE"/>
              </w:rPr>
              <w:t>ხალათი</w:t>
            </w:r>
          </w:p>
          <w:p w14:paraId="3699DEE6" w14:textId="77777777" w:rsidR="00823500" w:rsidRPr="00D151E8" w:rsidRDefault="00823500" w:rsidP="00725F81">
            <w:pPr>
              <w:pStyle w:val="TableParagraph"/>
              <w:spacing w:before="20"/>
              <w:ind w:left="108" w:right="906"/>
              <w:rPr>
                <w:rFonts w:ascii="Sylfaen" w:hAnsi="Sylfaen"/>
                <w:sz w:val="20"/>
                <w:szCs w:val="20"/>
                <w:lang w:val="ka-GE"/>
              </w:rPr>
            </w:pPr>
            <w:r w:rsidRPr="00D151E8">
              <w:rPr>
                <w:rFonts w:ascii="Sylfaen" w:hAnsi="Sylfaen"/>
                <w:sz w:val="20"/>
                <w:szCs w:val="20"/>
                <w:lang w:val="ka-GE"/>
              </w:rPr>
              <w:t>ხელთათმანები</w:t>
            </w:r>
          </w:p>
        </w:tc>
        <w:tc>
          <w:tcPr>
            <w:tcW w:w="2985" w:type="dxa"/>
            <w:gridSpan w:val="2"/>
          </w:tcPr>
          <w:p w14:paraId="2AB0F6F8"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61FF50D9" w14:textId="77777777" w:rsidR="00823500" w:rsidRPr="00D151E8" w:rsidRDefault="00823500" w:rsidP="00D151E8">
            <w:pPr>
              <w:pStyle w:val="TableParagraph"/>
              <w:spacing w:before="20"/>
              <w:ind w:left="108" w:right="1579"/>
              <w:rPr>
                <w:rFonts w:ascii="Sylfaen" w:hAnsi="Sylfaen"/>
                <w:sz w:val="20"/>
                <w:szCs w:val="20"/>
                <w:lang w:val="ka-GE"/>
              </w:rPr>
            </w:pPr>
            <w:r w:rsidRPr="00D151E8">
              <w:rPr>
                <w:rFonts w:ascii="Sylfaen" w:hAnsi="Sylfaen"/>
                <w:sz w:val="20"/>
                <w:szCs w:val="20"/>
                <w:lang w:val="ka-GE"/>
              </w:rPr>
              <w:t>ნიღაბი</w:t>
            </w:r>
          </w:p>
        </w:tc>
        <w:tc>
          <w:tcPr>
            <w:tcW w:w="3532" w:type="dxa"/>
          </w:tcPr>
          <w:p w14:paraId="40B26F0A"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185A9BB1" w14:textId="77777777" w:rsidR="00823500" w:rsidRPr="00D151E8" w:rsidRDefault="00823500" w:rsidP="00D151E8">
            <w:pPr>
              <w:pStyle w:val="TableParagraph"/>
              <w:spacing w:before="20"/>
              <w:ind w:left="108" w:right="1584" w:hanging="1"/>
              <w:rPr>
                <w:rFonts w:ascii="Sylfaen" w:hAnsi="Sylfaen"/>
                <w:sz w:val="20"/>
                <w:szCs w:val="20"/>
                <w:lang w:val="ka-GE"/>
              </w:rPr>
            </w:pPr>
            <w:r w:rsidRPr="00D151E8">
              <w:rPr>
                <w:rFonts w:ascii="Sylfaen" w:hAnsi="Sylfaen"/>
                <w:sz w:val="20"/>
                <w:szCs w:val="20"/>
              </w:rPr>
              <w:t xml:space="preserve">N95 </w:t>
            </w:r>
            <w:r w:rsidRPr="00D151E8">
              <w:rPr>
                <w:rFonts w:ascii="Sylfaen" w:hAnsi="Sylfaen"/>
                <w:sz w:val="20"/>
                <w:szCs w:val="20"/>
                <w:lang w:val="ka-GE"/>
              </w:rPr>
              <w:t>რესპირატორი</w:t>
            </w:r>
          </w:p>
        </w:tc>
      </w:tr>
    </w:tbl>
    <w:p w14:paraId="7405A55E" w14:textId="77777777" w:rsidR="00823500" w:rsidRPr="00D151E8" w:rsidRDefault="00823500" w:rsidP="00D151E8">
      <w:pPr>
        <w:pStyle w:val="BodyText"/>
        <w:rPr>
          <w:rFonts w:ascii="Sylfaen" w:hAnsi="Sylfaen"/>
          <w:b/>
          <w:i/>
          <w:sz w:val="20"/>
          <w:szCs w:val="20"/>
        </w:rPr>
      </w:pPr>
    </w:p>
    <w:p w14:paraId="42BC8CD9" w14:textId="77777777" w:rsidR="00823500" w:rsidRDefault="00823500" w:rsidP="00823500">
      <w:pPr>
        <w:rPr>
          <w:rFonts w:ascii="Carlito" w:hAnsi="Carlito"/>
          <w:sz w:val="16"/>
        </w:rPr>
      </w:pPr>
    </w:p>
    <w:p w14:paraId="54A359D4" w14:textId="52FCAE6E" w:rsidR="00F256B7" w:rsidRDefault="00F256B7" w:rsidP="00823500">
      <w:pPr>
        <w:rPr>
          <w:rFonts w:ascii="Carlito" w:hAnsi="Carlito"/>
          <w:sz w:val="16"/>
        </w:rPr>
        <w:sectPr w:rsidR="00F256B7" w:rsidSect="00B21670">
          <w:pgSz w:w="12240" w:h="15840"/>
          <w:pgMar w:top="284" w:right="284" w:bottom="284" w:left="284" w:header="0" w:footer="731" w:gutter="0"/>
          <w:cols w:space="720"/>
        </w:sectPr>
      </w:pPr>
    </w:p>
    <w:p w14:paraId="0E855EB3" w14:textId="5C59A5B4" w:rsidR="000F3F52" w:rsidRPr="006F3EA8" w:rsidRDefault="000F3F52" w:rsidP="006F3EA8">
      <w:pPr>
        <w:pStyle w:val="Heading1"/>
        <w:jc w:val="right"/>
        <w:rPr>
          <w:rFonts w:ascii="Sylfaen" w:hAnsi="Sylfaen"/>
          <w:sz w:val="28"/>
          <w:szCs w:val="28"/>
          <w:lang w:val="ka-GE"/>
        </w:rPr>
      </w:pPr>
      <w:bookmarkStart w:id="159" w:name="_Toc32356362"/>
      <w:r w:rsidRPr="006F3EA8">
        <w:rPr>
          <w:rFonts w:ascii="Sylfaen" w:hAnsi="Sylfaen" w:cs="Sylfaen"/>
          <w:sz w:val="24"/>
          <w:szCs w:val="24"/>
          <w:lang w:val="ka-GE"/>
        </w:rPr>
        <w:lastRenderedPageBreak/>
        <w:t>დანართი</w:t>
      </w:r>
      <w:r w:rsidRPr="006F3EA8">
        <w:rPr>
          <w:sz w:val="24"/>
          <w:szCs w:val="24"/>
          <w:lang w:val="ka-GE"/>
        </w:rPr>
        <w:t xml:space="preserve"> 4</w:t>
      </w:r>
      <w:bookmarkEnd w:id="159"/>
    </w:p>
    <w:p w14:paraId="2D8EA0AA" w14:textId="77777777" w:rsidR="000F3F52" w:rsidRPr="006F3EA8" w:rsidRDefault="000F3F52" w:rsidP="006F3EA8">
      <w:pPr>
        <w:pStyle w:val="Heading1"/>
        <w:jc w:val="center"/>
        <w:rPr>
          <w:rFonts w:ascii="Times New Roman"/>
          <w:b/>
          <w:sz w:val="28"/>
          <w:szCs w:val="28"/>
        </w:rPr>
      </w:pPr>
      <w:bookmarkStart w:id="160" w:name="_Toc32356363"/>
      <w:r w:rsidRPr="006F3EA8">
        <w:rPr>
          <w:rFonts w:ascii="Sylfaen" w:hAnsi="Sylfaen" w:cs="Sylfaen"/>
          <w:b/>
          <w:sz w:val="28"/>
          <w:szCs w:val="28"/>
          <w:lang w:val="ka-GE"/>
        </w:rPr>
        <w:t>ტრანსპორტირების</w:t>
      </w:r>
      <w:r w:rsidRPr="006F3EA8">
        <w:rPr>
          <w:b/>
          <w:sz w:val="28"/>
          <w:szCs w:val="28"/>
          <w:lang w:val="ka-GE"/>
        </w:rPr>
        <w:t xml:space="preserve"> </w:t>
      </w:r>
      <w:r w:rsidRPr="006F3EA8">
        <w:rPr>
          <w:rFonts w:ascii="Sylfaen" w:hAnsi="Sylfaen" w:cs="Sylfaen"/>
          <w:b/>
          <w:sz w:val="28"/>
          <w:szCs w:val="28"/>
          <w:lang w:val="ka-GE"/>
        </w:rPr>
        <w:t>დროს</w:t>
      </w:r>
      <w:r w:rsidRPr="006F3EA8">
        <w:rPr>
          <w:b/>
          <w:sz w:val="28"/>
          <w:szCs w:val="28"/>
          <w:lang w:val="ka-GE"/>
        </w:rPr>
        <w:t xml:space="preserve"> </w:t>
      </w:r>
      <w:r w:rsidRPr="006F3EA8">
        <w:rPr>
          <w:rFonts w:ascii="Sylfaen" w:hAnsi="Sylfaen" w:cs="Sylfaen"/>
          <w:b/>
          <w:sz w:val="28"/>
          <w:szCs w:val="28"/>
          <w:lang w:val="ka-GE"/>
        </w:rPr>
        <w:t>ინფექციის</w:t>
      </w:r>
      <w:r w:rsidRPr="006F3EA8">
        <w:rPr>
          <w:b/>
          <w:sz w:val="28"/>
          <w:szCs w:val="28"/>
          <w:lang w:val="ka-GE"/>
        </w:rPr>
        <w:t xml:space="preserve"> </w:t>
      </w:r>
      <w:r w:rsidRPr="006F3EA8">
        <w:rPr>
          <w:rFonts w:ascii="Sylfaen" w:hAnsi="Sylfaen" w:cs="Sylfaen"/>
          <w:b/>
          <w:sz w:val="28"/>
          <w:szCs w:val="28"/>
          <w:lang w:val="ka-GE"/>
        </w:rPr>
        <w:t>პრევენცია</w:t>
      </w:r>
      <w:r w:rsidRPr="006F3EA8">
        <w:rPr>
          <w:b/>
          <w:sz w:val="28"/>
          <w:szCs w:val="28"/>
          <w:lang w:val="ka-GE"/>
        </w:rPr>
        <w:t xml:space="preserve"> </w:t>
      </w:r>
      <w:r w:rsidRPr="006F3EA8">
        <w:rPr>
          <w:rFonts w:ascii="Sylfaen" w:hAnsi="Sylfaen" w:cs="Sylfaen"/>
          <w:b/>
          <w:sz w:val="28"/>
          <w:szCs w:val="28"/>
          <w:lang w:val="ka-GE"/>
        </w:rPr>
        <w:t>და</w:t>
      </w:r>
      <w:r w:rsidRPr="006F3EA8">
        <w:rPr>
          <w:b/>
          <w:sz w:val="28"/>
          <w:szCs w:val="28"/>
          <w:lang w:val="ka-GE"/>
        </w:rPr>
        <w:t xml:space="preserve"> </w:t>
      </w:r>
      <w:r w:rsidRPr="006F3EA8">
        <w:rPr>
          <w:rFonts w:ascii="Sylfaen" w:hAnsi="Sylfaen" w:cs="Sylfaen"/>
          <w:b/>
          <w:sz w:val="28"/>
          <w:szCs w:val="28"/>
          <w:lang w:val="ka-GE"/>
        </w:rPr>
        <w:t>კონტროლი</w:t>
      </w:r>
      <w:bookmarkEnd w:id="160"/>
    </w:p>
    <w:p w14:paraId="53B676F8" w14:textId="77777777" w:rsidR="000F3F52" w:rsidRPr="000F3F52" w:rsidRDefault="000F3F52" w:rsidP="000F3F52">
      <w:pPr>
        <w:widowControl w:val="0"/>
        <w:autoSpaceDE w:val="0"/>
        <w:autoSpaceDN w:val="0"/>
        <w:spacing w:before="10" w:after="0" w:line="240" w:lineRule="auto"/>
        <w:rPr>
          <w:rFonts w:ascii="Times New Roman" w:eastAsia="Arial" w:hAnsi="Arial" w:cs="Arial"/>
          <w:b/>
          <w:sz w:val="10"/>
        </w:rPr>
      </w:pPr>
      <w:r w:rsidRPr="000F3F52">
        <w:rPr>
          <w:rFonts w:ascii="Arial" w:eastAsia="Arial" w:hAnsi="Arial" w:cs="Arial"/>
          <w:noProof/>
        </w:rPr>
        <mc:AlternateContent>
          <mc:Choice Requires="wps">
            <w:drawing>
              <wp:anchor distT="0" distB="0" distL="0" distR="0" simplePos="0" relativeHeight="251659264" behindDoc="1" locked="0" layoutInCell="1" allowOverlap="1" wp14:anchorId="203210D4" wp14:editId="3BBC5681">
                <wp:simplePos x="0" y="0"/>
                <wp:positionH relativeFrom="page">
                  <wp:posOffset>408305</wp:posOffset>
                </wp:positionH>
                <wp:positionV relativeFrom="paragraph">
                  <wp:posOffset>104140</wp:posOffset>
                </wp:positionV>
                <wp:extent cx="6936105" cy="34925"/>
                <wp:effectExtent l="0" t="0" r="0" b="0"/>
                <wp:wrapTopAndBottom/>
                <wp:docPr id="3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6105" cy="34925"/>
                        </a:xfrm>
                        <a:custGeom>
                          <a:avLst/>
                          <a:gdLst>
                            <a:gd name="T0" fmla="+- 0 11555 643"/>
                            <a:gd name="T1" fmla="*/ T0 w 10923"/>
                            <a:gd name="T2" fmla="+- 0 164 164"/>
                            <a:gd name="T3" fmla="*/ 164 h 55"/>
                            <a:gd name="T4" fmla="+- 0 654 643"/>
                            <a:gd name="T5" fmla="*/ T4 w 10923"/>
                            <a:gd name="T6" fmla="+- 0 164 164"/>
                            <a:gd name="T7" fmla="*/ 164 h 55"/>
                            <a:gd name="T8" fmla="+- 0 654 643"/>
                            <a:gd name="T9" fmla="*/ T8 w 10923"/>
                            <a:gd name="T10" fmla="+- 0 175 164"/>
                            <a:gd name="T11" fmla="*/ 175 h 55"/>
                            <a:gd name="T12" fmla="+- 0 11555 643"/>
                            <a:gd name="T13" fmla="*/ T12 w 10923"/>
                            <a:gd name="T14" fmla="+- 0 175 164"/>
                            <a:gd name="T15" fmla="*/ 175 h 55"/>
                            <a:gd name="T16" fmla="+- 0 11555 643"/>
                            <a:gd name="T17" fmla="*/ T16 w 10923"/>
                            <a:gd name="T18" fmla="+- 0 164 164"/>
                            <a:gd name="T19" fmla="*/ 164 h 55"/>
                            <a:gd name="T20" fmla="+- 0 11566 643"/>
                            <a:gd name="T21" fmla="*/ T20 w 10923"/>
                            <a:gd name="T22" fmla="+- 0 186 164"/>
                            <a:gd name="T23" fmla="*/ 186 h 55"/>
                            <a:gd name="T24" fmla="+- 0 643 643"/>
                            <a:gd name="T25" fmla="*/ T24 w 10923"/>
                            <a:gd name="T26" fmla="+- 0 186 164"/>
                            <a:gd name="T27" fmla="*/ 186 h 55"/>
                            <a:gd name="T28" fmla="+- 0 643 643"/>
                            <a:gd name="T29" fmla="*/ T28 w 10923"/>
                            <a:gd name="T30" fmla="+- 0 219 164"/>
                            <a:gd name="T31" fmla="*/ 219 h 55"/>
                            <a:gd name="T32" fmla="+- 0 11566 643"/>
                            <a:gd name="T33" fmla="*/ T32 w 10923"/>
                            <a:gd name="T34" fmla="+- 0 219 164"/>
                            <a:gd name="T35" fmla="*/ 219 h 55"/>
                            <a:gd name="T36" fmla="+- 0 11566 643"/>
                            <a:gd name="T37" fmla="*/ T36 w 10923"/>
                            <a:gd name="T38" fmla="+- 0 186 164"/>
                            <a:gd name="T39" fmla="*/ 186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23" h="55">
                              <a:moveTo>
                                <a:pt x="10912" y="0"/>
                              </a:moveTo>
                              <a:lnTo>
                                <a:pt x="11" y="0"/>
                              </a:lnTo>
                              <a:lnTo>
                                <a:pt x="11" y="11"/>
                              </a:lnTo>
                              <a:lnTo>
                                <a:pt x="10912" y="11"/>
                              </a:lnTo>
                              <a:lnTo>
                                <a:pt x="10912" y="0"/>
                              </a:lnTo>
                              <a:close/>
                              <a:moveTo>
                                <a:pt x="10923" y="22"/>
                              </a:moveTo>
                              <a:lnTo>
                                <a:pt x="0" y="22"/>
                              </a:lnTo>
                              <a:lnTo>
                                <a:pt x="0" y="55"/>
                              </a:lnTo>
                              <a:lnTo>
                                <a:pt x="10923" y="55"/>
                              </a:lnTo>
                              <a:lnTo>
                                <a:pt x="10923"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174E" id="AutoShape 14" o:spid="_x0000_s1026" style="position:absolute;margin-left:32.15pt;margin-top:8.2pt;width:546.15pt;height:2.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" path="m10912,l11,r,11l10912,11r,-11xm10923,22l,22,,55r10923,l10923,22xe" fillcolor="black" stroked="f">
                <v:path arrowok="t" o:connecttype="custom" o:connectlocs="6929120,104140;6985,104140;6985,111125;6929120,111125;6929120,104140;6936105,118110;0,118110;0,139065;6936105,139065;6936105,118110" o:connectangles="0,0,0,0,0,0,0,0,0,0"/>
                <w10:wrap type="topAndBottom" anchorx="page"/>
              </v:shape>
            </w:pict>
          </mc:Fallback>
        </mc:AlternateContent>
      </w:r>
    </w:p>
    <w:p w14:paraId="19FEE070" w14:textId="7BCCB6EA" w:rsidR="000F3F52" w:rsidRPr="000F3F52" w:rsidRDefault="000F3F52" w:rsidP="000F3F52">
      <w:pPr>
        <w:widowControl w:val="0"/>
        <w:autoSpaceDE w:val="0"/>
        <w:autoSpaceDN w:val="0"/>
        <w:spacing w:before="2" w:after="0" w:line="240" w:lineRule="auto"/>
        <w:rPr>
          <w:rFonts w:ascii="Times New Roman" w:eastAsia="Arial" w:hAnsi="Arial" w:cs="Arial"/>
          <w:b/>
          <w:sz w:val="10"/>
        </w:rPr>
      </w:pPr>
    </w:p>
    <w:p w14:paraId="0A921EB7" w14:textId="4C5AA608" w:rsidR="000F3F52" w:rsidRPr="00DC33A7" w:rsidRDefault="000F3F52" w:rsidP="000F3F52">
      <w:pPr>
        <w:tabs>
          <w:tab w:val="left" w:pos="8070"/>
        </w:tabs>
        <w:spacing w:before="90"/>
        <w:ind w:left="220"/>
        <w:rPr>
          <w:rFonts w:ascii="Times New Roman"/>
          <w:sz w:val="24"/>
        </w:rPr>
      </w:pPr>
      <w:commentRangeStart w:id="161"/>
      <w:r w:rsidRPr="000F3F52">
        <w:rPr>
          <w:rFonts w:ascii="Sylfaen" w:hAnsi="Sylfaen"/>
          <w:sz w:val="24"/>
          <w:lang w:val="ka-GE"/>
        </w:rPr>
        <w:t>პაციენტის სახელი და გვარი</w:t>
      </w:r>
      <w:r w:rsidRPr="000F3F52">
        <w:rPr>
          <w:rFonts w:ascii="Times New Roman"/>
          <w:sz w:val="24"/>
        </w:rPr>
        <w:t>:</w:t>
      </w:r>
      <w:r w:rsidR="00DC33A7">
        <w:rPr>
          <w:rFonts w:ascii="Times New Roman"/>
          <w:sz w:val="24"/>
        </w:rPr>
        <w:tab/>
      </w:r>
      <w:r w:rsidR="00DC33A7" w:rsidRPr="000F3F52">
        <w:rPr>
          <w:rFonts w:ascii="Sylfaen" w:hAnsi="Sylfaen"/>
          <w:sz w:val="24"/>
          <w:lang w:val="ka-GE"/>
        </w:rPr>
        <w:t>თარიღი</w:t>
      </w:r>
      <w:r w:rsidR="00DC33A7">
        <w:rPr>
          <w:rFonts w:ascii="Times New Roman"/>
          <w:sz w:val="24"/>
        </w:rPr>
        <w:t>:</w:t>
      </w:r>
    </w:p>
    <w:p w14:paraId="22B11937" w14:textId="77777777" w:rsidR="000F3F52" w:rsidRPr="000F3F52" w:rsidRDefault="000F3F52" w:rsidP="000F3F52">
      <w:pPr>
        <w:spacing w:before="234"/>
        <w:ind w:right="-479"/>
        <w:jc w:val="center"/>
        <w:rPr>
          <w:rFonts w:ascii="Sylfaen" w:hAnsi="Sylfaen"/>
          <w:b/>
          <w:sz w:val="24"/>
          <w:szCs w:val="24"/>
          <w:lang w:val="ka-GE"/>
        </w:rPr>
      </w:pPr>
      <w:r w:rsidRPr="000F3F52">
        <w:rPr>
          <w:rFonts w:ascii="Sylfaen" w:hAnsi="Sylfaen"/>
          <w:b/>
          <w:sz w:val="24"/>
          <w:szCs w:val="24"/>
          <w:lang w:val="ka-GE"/>
        </w:rPr>
        <w:t>იზოლაციური ღონისძიებები</w:t>
      </w:r>
      <w:commentRangeEnd w:id="161"/>
      <w:r w:rsidR="00805660">
        <w:rPr>
          <w:rStyle w:val="CommentReference"/>
          <w:rFonts w:ascii="Arial" w:eastAsia="Arial" w:hAnsi="Arial" w:cs="Arial"/>
        </w:rPr>
        <w:commentReference w:id="161"/>
      </w:r>
    </w:p>
    <w:p w14:paraId="04D545A6" w14:textId="620C48AB" w:rsidR="000F3F52" w:rsidRPr="000F3F52" w:rsidRDefault="000F3F52" w:rsidP="00DC33A7">
      <w:pPr>
        <w:tabs>
          <w:tab w:val="left" w:pos="2861"/>
        </w:tabs>
        <w:spacing w:before="90"/>
        <w:ind w:left="120"/>
        <w:rPr>
          <w:rFonts w:ascii="Times New Roman" w:eastAsia="Arial" w:hAnsi="Arial" w:cs="Arial"/>
          <w:sz w:val="2"/>
        </w:rPr>
      </w:pPr>
      <w:r w:rsidRPr="00DC33A7">
        <w:rPr>
          <w:rFonts w:ascii="Times New Roman"/>
          <w:sz w:val="24"/>
        </w:rPr>
        <w:tab/>
      </w:r>
      <w:r w:rsidRPr="000F3F52">
        <w:rPr>
          <w:rFonts w:ascii="Times New Roman" w:eastAsia="Arial" w:hAnsi="Arial" w:cs="Arial"/>
          <w:noProof/>
          <w:sz w:val="2"/>
        </w:rPr>
        <mc:AlternateContent>
          <mc:Choice Requires="wpg">
            <w:drawing>
              <wp:inline distT="0" distB="0" distL="0" distR="0" wp14:anchorId="434F6343" wp14:editId="579FD75B">
                <wp:extent cx="6894830" cy="6350"/>
                <wp:effectExtent l="0" t="0" r="1270" b="3175"/>
                <wp:docPr id="3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6350"/>
                          <a:chOff x="0" y="0"/>
                          <a:chExt cx="10858" cy="10"/>
                        </a:xfrm>
                      </wpg:grpSpPr>
                      <wps:wsp>
                        <wps:cNvPr id="36" name="Rectangle 13"/>
                        <wps:cNvSpPr>
                          <a:spLocks noChangeArrowheads="1"/>
                        </wps:cNvSpPr>
                        <wps:spPr bwMode="auto">
                          <a:xfrm>
                            <a:off x="0" y="0"/>
                            <a:ext cx="1085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613FDF" id="Group 12" o:spid="_x0000_s1026" style="width:542.9pt;height:.5pt;mso-position-horizontal-relative:char;mso-position-vertical-relative:line" coordsize="10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">
                <v:rect id="Rectangle 13" o:spid="_x0000_s1027" style="position:absolute;width:1085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p w14:paraId="04DDB44B" w14:textId="77777777" w:rsidR="000F3F52" w:rsidRPr="000F3F52" w:rsidRDefault="000F3F52" w:rsidP="000F3F52">
      <w:pPr>
        <w:widowControl w:val="0"/>
        <w:autoSpaceDE w:val="0"/>
        <w:autoSpaceDN w:val="0"/>
        <w:spacing w:before="6" w:after="0" w:line="240" w:lineRule="auto"/>
        <w:rPr>
          <w:rFonts w:ascii="Times New Roman" w:eastAsia="Arial" w:hAnsi="Arial" w:cs="Arial"/>
          <w:sz w:val="12"/>
        </w:rPr>
      </w:pPr>
    </w:p>
    <w:p w14:paraId="4EAA3546" w14:textId="77777777" w:rsidR="000F3F52" w:rsidRPr="000F3F52" w:rsidRDefault="000F3F52" w:rsidP="000F3F52">
      <w:pPr>
        <w:widowControl w:val="0"/>
        <w:numPr>
          <w:ilvl w:val="1"/>
          <w:numId w:val="29"/>
        </w:numPr>
        <w:tabs>
          <w:tab w:val="left" w:pos="1660"/>
        </w:tabs>
        <w:autoSpaceDE w:val="0"/>
        <w:autoSpaceDN w:val="0"/>
        <w:spacing w:before="92" w:after="0" w:line="240" w:lineRule="auto"/>
        <w:rPr>
          <w:rFonts w:ascii="Times New Roman" w:eastAsia="Arial" w:hAnsi="Times New Roman" w:cs="Arial"/>
          <w:sz w:val="24"/>
          <w:szCs w:val="24"/>
        </w:rPr>
      </w:pPr>
      <w:r w:rsidRPr="000F3F52">
        <w:rPr>
          <w:rFonts w:ascii="Sylfaen" w:eastAsia="Arial" w:hAnsi="Sylfaen" w:cs="Arial"/>
          <w:sz w:val="24"/>
          <w:szCs w:val="24"/>
          <w:lang w:val="ka-GE"/>
        </w:rPr>
        <w:t>კონტაქტური</w:t>
      </w:r>
      <w:r w:rsidRPr="000F3F52">
        <w:rPr>
          <w:rFonts w:ascii="Times New Roman" w:eastAsia="Arial" w:hAnsi="Times New Roman" w:cs="Arial"/>
          <w:spacing w:val="-1"/>
          <w:sz w:val="24"/>
          <w:szCs w:val="24"/>
        </w:rPr>
        <w:t xml:space="preserve"> </w:t>
      </w:r>
      <w:r w:rsidRPr="000F3F52">
        <w:rPr>
          <w:rFonts w:ascii="Times New Roman" w:eastAsia="Arial" w:hAnsi="Times New Roman" w:cs="Arial"/>
          <w:sz w:val="24"/>
          <w:szCs w:val="24"/>
        </w:rPr>
        <w:t>(</w:t>
      </w:r>
      <w:r w:rsidRPr="000F3F52">
        <w:rPr>
          <w:rFonts w:ascii="Sylfaen" w:eastAsia="Arial" w:hAnsi="Sylfaen" w:cs="Arial"/>
          <w:sz w:val="24"/>
          <w:szCs w:val="24"/>
          <w:lang w:val="ka-GE"/>
        </w:rPr>
        <w:t>ხალათი / ხელთათმანი</w:t>
      </w:r>
      <w:r w:rsidRPr="000F3F52">
        <w:rPr>
          <w:rFonts w:ascii="Times New Roman" w:eastAsia="Arial" w:hAnsi="Times New Roman" w:cs="Arial"/>
          <w:sz w:val="24"/>
          <w:szCs w:val="24"/>
        </w:rPr>
        <w:t>)</w:t>
      </w:r>
    </w:p>
    <w:p w14:paraId="72CA8D7A" w14:textId="77777777" w:rsidR="000F3F52" w:rsidRDefault="000F3F52" w:rsidP="000F3F52">
      <w:pPr>
        <w:widowControl w:val="0"/>
        <w:numPr>
          <w:ilvl w:val="1"/>
          <w:numId w:val="29"/>
        </w:numPr>
        <w:tabs>
          <w:tab w:val="left" w:pos="1660"/>
        </w:tabs>
        <w:autoSpaceDE w:val="0"/>
        <w:autoSpaceDN w:val="0"/>
        <w:spacing w:before="160" w:after="0" w:line="240" w:lineRule="auto"/>
        <w:rPr>
          <w:rFonts w:ascii="Times New Roman" w:eastAsia="Arial" w:hAnsi="Times New Roman" w:cs="Arial"/>
          <w:sz w:val="24"/>
          <w:szCs w:val="24"/>
        </w:rPr>
      </w:pPr>
      <w:r w:rsidRPr="000F3F52">
        <w:rPr>
          <w:rFonts w:ascii="Sylfaen" w:eastAsia="Arial" w:hAnsi="Sylfaen" w:cs="Arial"/>
          <w:sz w:val="24"/>
          <w:szCs w:val="24"/>
          <w:lang w:val="ka-GE"/>
        </w:rPr>
        <w:t>წვეთოვანი</w:t>
      </w:r>
      <w:r w:rsidRPr="000F3F52">
        <w:rPr>
          <w:rFonts w:ascii="Times New Roman" w:eastAsia="Arial" w:hAnsi="Times New Roman" w:cs="Arial"/>
          <w:sz w:val="24"/>
          <w:szCs w:val="24"/>
        </w:rPr>
        <w:t xml:space="preserve"> (</w:t>
      </w:r>
      <w:r w:rsidRPr="000F3F52">
        <w:rPr>
          <w:rFonts w:ascii="Sylfaen" w:eastAsia="Arial" w:hAnsi="Sylfaen" w:cs="Arial"/>
          <w:sz w:val="24"/>
          <w:szCs w:val="24"/>
          <w:lang w:val="ka-GE"/>
        </w:rPr>
        <w:t>ქირურგიული ნიღაბი</w:t>
      </w:r>
      <w:r w:rsidRPr="000F3F52">
        <w:rPr>
          <w:rFonts w:ascii="Times New Roman" w:eastAsia="Arial" w:hAnsi="Times New Roman" w:cs="Arial"/>
          <w:sz w:val="24"/>
          <w:szCs w:val="24"/>
        </w:rPr>
        <w:t>)</w:t>
      </w:r>
    </w:p>
    <w:p w14:paraId="3FBD6804" w14:textId="4938596E" w:rsidR="00DC33A7" w:rsidRPr="000F3F52" w:rsidRDefault="00DC33A7" w:rsidP="000F3F52">
      <w:pPr>
        <w:widowControl w:val="0"/>
        <w:numPr>
          <w:ilvl w:val="1"/>
          <w:numId w:val="29"/>
        </w:numPr>
        <w:tabs>
          <w:tab w:val="left" w:pos="1660"/>
        </w:tabs>
        <w:autoSpaceDE w:val="0"/>
        <w:autoSpaceDN w:val="0"/>
        <w:spacing w:before="160" w:after="0" w:line="240" w:lineRule="auto"/>
        <w:rPr>
          <w:rFonts w:ascii="Times New Roman" w:eastAsia="Arial" w:hAnsi="Times New Roman" w:cs="Arial"/>
          <w:sz w:val="24"/>
          <w:szCs w:val="24"/>
        </w:rPr>
      </w:pPr>
      <w:r>
        <w:rPr>
          <w:spacing w:val="-2"/>
          <w:sz w:val="28"/>
          <w:lang w:val="ka-GE"/>
        </w:rPr>
        <w:t>ჰ</w:t>
      </w:r>
      <w:r w:rsidRPr="000F3F52">
        <w:rPr>
          <w:rFonts w:ascii="Sylfaen" w:hAnsi="Sylfaen"/>
          <w:sz w:val="24"/>
          <w:szCs w:val="24"/>
          <w:lang w:val="ka-GE"/>
        </w:rPr>
        <w:t>აერის</w:t>
      </w:r>
      <w:r w:rsidR="00C975DD">
        <w:rPr>
          <w:rFonts w:ascii="Sylfaen" w:hAnsi="Sylfaen"/>
          <w:sz w:val="24"/>
          <w:szCs w:val="24"/>
          <w:lang w:val="ka-GE"/>
        </w:rPr>
        <w:t xml:space="preserve"> გზით გადამდები ინფექციები</w:t>
      </w:r>
      <w:r w:rsidRPr="000F3F52">
        <w:rPr>
          <w:rFonts w:ascii="Times New Roman" w:hAnsi="Times New Roman"/>
          <w:sz w:val="24"/>
          <w:szCs w:val="24"/>
        </w:rPr>
        <w:t xml:space="preserve"> (</w:t>
      </w:r>
      <w:r w:rsidRPr="000F3F52">
        <w:rPr>
          <w:rFonts w:ascii="Sylfaen" w:hAnsi="Sylfaen"/>
          <w:spacing w:val="-2"/>
          <w:sz w:val="24"/>
          <w:szCs w:val="24"/>
          <w:lang w:val="ka-GE"/>
        </w:rPr>
        <w:t>რესპირატორი</w:t>
      </w:r>
      <w:r w:rsidR="00C975DD" w:rsidRPr="000F3F52">
        <w:rPr>
          <w:rFonts w:ascii="Times New Roman" w:hAnsi="Times New Roman"/>
          <w:sz w:val="24"/>
          <w:szCs w:val="24"/>
        </w:rPr>
        <w:t>N95</w:t>
      </w:r>
      <w:r w:rsidR="00C975DD">
        <w:rPr>
          <w:sz w:val="24"/>
          <w:szCs w:val="24"/>
          <w:lang w:val="ka-GE"/>
        </w:rPr>
        <w:t>)</w:t>
      </w:r>
    </w:p>
    <w:p w14:paraId="0B5B608F" w14:textId="556AF82F" w:rsidR="00823500" w:rsidRPr="00A83DCF" w:rsidRDefault="00C975DD" w:rsidP="00B951B3">
      <w:pPr>
        <w:widowControl w:val="0"/>
        <w:numPr>
          <w:ilvl w:val="1"/>
          <w:numId w:val="29"/>
        </w:numPr>
        <w:tabs>
          <w:tab w:val="left" w:pos="1660"/>
        </w:tabs>
        <w:autoSpaceDE w:val="0"/>
        <w:autoSpaceDN w:val="0"/>
        <w:spacing w:before="160" w:after="0" w:line="240" w:lineRule="auto"/>
        <w:rPr>
          <w:rFonts w:ascii="Times New Roman"/>
          <w:sz w:val="20"/>
        </w:rPr>
      </w:pPr>
      <w:r w:rsidRPr="00A83DCF">
        <w:rPr>
          <w:rFonts w:ascii="Sylfaen" w:eastAsia="Arial" w:hAnsi="Sylfaen" w:cs="Arial"/>
          <w:sz w:val="24"/>
          <w:szCs w:val="24"/>
          <w:lang w:val="ka-GE"/>
        </w:rPr>
        <w:t>იზოლაციური ღონისძიე</w:t>
      </w:r>
      <w:r>
        <w:rPr>
          <w:rFonts w:ascii="Sylfaen" w:eastAsia="Arial" w:hAnsi="Sylfaen" w:cs="Arial"/>
          <w:sz w:val="24"/>
          <w:szCs w:val="24"/>
          <w:lang w:val="ka-GE"/>
        </w:rPr>
        <w:t xml:space="preserve">ბები </w:t>
      </w:r>
      <w:r w:rsidR="000F3F52" w:rsidRPr="00A83DCF">
        <w:rPr>
          <w:rFonts w:ascii="Sylfaen" w:eastAsia="Arial" w:hAnsi="Sylfaen" w:cs="Arial"/>
          <w:sz w:val="24"/>
          <w:szCs w:val="24"/>
          <w:lang w:val="ka-GE"/>
        </w:rPr>
        <w:t>არ არის საჭირო</w:t>
      </w:r>
      <w:r w:rsidR="000F3F52" w:rsidRPr="00A83DCF">
        <w:rPr>
          <w:rFonts w:ascii="Sylfaen" w:eastAsia="Arial" w:hAnsi="Sylfaen" w:cs="Arial"/>
          <w:sz w:val="24"/>
          <w:szCs w:val="24"/>
        </w:rPr>
        <w:t xml:space="preserve"> </w:t>
      </w:r>
    </w:p>
    <w:sectPr w:rsidR="00823500" w:rsidRPr="00A83DCF" w:rsidSect="00CD6AB4">
      <w:footerReference w:type="default" r:id="rId11"/>
      <w:pgSz w:w="12240" w:h="15840"/>
      <w:pgMar w:top="284" w:right="284" w:bottom="284" w:left="284" w:header="720" w:footer="6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miko" w:date="2020-02-14T00:47:00Z" w:initials="a">
    <w:p w14:paraId="0506D6A4" w14:textId="0D777381" w:rsidR="00407162" w:rsidRPr="004D66BC" w:rsidRDefault="00407162">
      <w:pPr>
        <w:pStyle w:val="CommentText"/>
        <w:rPr>
          <w:rFonts w:asciiTheme="minorHAnsi" w:hAnsiTheme="minorHAnsi"/>
          <w:lang w:val="ka-GE"/>
        </w:rPr>
      </w:pPr>
      <w:r>
        <w:rPr>
          <w:rStyle w:val="CommentReference"/>
        </w:rPr>
        <w:annotationRef/>
      </w:r>
      <w:r>
        <w:rPr>
          <w:rFonts w:asciiTheme="minorHAnsi" w:hAnsiTheme="minorHAnsi"/>
          <w:lang w:val="ka-GE"/>
        </w:rPr>
        <w:t>აქ სავარუდოდ იგულისხმება რაცია.</w:t>
      </w:r>
    </w:p>
  </w:comment>
  <w:comment w:id="5" w:author="amiko" w:date="2020-02-14T00:49:00Z" w:initials="a">
    <w:p w14:paraId="62EEA2B6" w14:textId="14954E6D" w:rsidR="00407162" w:rsidRPr="00762BAE" w:rsidRDefault="00407162">
      <w:pPr>
        <w:pStyle w:val="CommentText"/>
        <w:rPr>
          <w:rFonts w:ascii="Sylfaen" w:hAnsi="Sylfaen"/>
          <w:lang w:val="ka-GE"/>
        </w:rPr>
      </w:pPr>
      <w:r>
        <w:rPr>
          <w:rStyle w:val="CommentReference"/>
        </w:rPr>
        <w:annotationRef/>
      </w:r>
      <w:r>
        <w:rPr>
          <w:rFonts w:ascii="Sylfaen" w:hAnsi="Sylfaen"/>
          <w:lang w:val="ka-GE"/>
        </w:rPr>
        <w:t>ხელახლა გამოყენებაში დასაზუსტებელია რა იგულისხემება.</w:t>
      </w:r>
    </w:p>
  </w:comment>
  <w:comment w:id="7" w:author="amiko" w:date="2020-02-14T00:52:00Z" w:initials="a">
    <w:p w14:paraId="336F32CC" w14:textId="4275D6B4" w:rsidR="00407162" w:rsidRPr="00894ECC" w:rsidRDefault="00407162">
      <w:pPr>
        <w:pStyle w:val="CommentText"/>
        <w:rPr>
          <w:rFonts w:ascii="Sylfaen" w:hAnsi="Sylfaen"/>
          <w:lang w:val="ka-GE"/>
        </w:rPr>
      </w:pPr>
      <w:r>
        <w:rPr>
          <w:rStyle w:val="CommentReference"/>
        </w:rPr>
        <w:annotationRef/>
      </w:r>
      <w:r>
        <w:rPr>
          <w:rFonts w:ascii="Sylfaen" w:hAnsi="Sylfaen"/>
          <w:lang w:val="ka-GE"/>
        </w:rPr>
        <w:t>აქ ორი წერტილით მთავრდება და ქვემოთ რაც წერია ალბათ სხვა პუნქტები არ არის, როგორც ნუმერაციაშია მითითებული, არამედ მე-2 პუნქტის ჩაშლა უნდა იყოს წესით.</w:t>
      </w:r>
    </w:p>
  </w:comment>
  <w:comment w:id="16" w:author="amiko" w:date="2020-02-14T00:59:00Z" w:initials="a">
    <w:p w14:paraId="366BFC5A" w14:textId="310A6514" w:rsidR="00407162" w:rsidRPr="0057509C" w:rsidRDefault="00407162">
      <w:pPr>
        <w:pStyle w:val="CommentText"/>
        <w:rPr>
          <w:rFonts w:ascii="Sylfaen" w:hAnsi="Sylfaen"/>
          <w:lang w:val="ka-GE"/>
        </w:rPr>
      </w:pPr>
      <w:r>
        <w:rPr>
          <w:rStyle w:val="CommentReference"/>
        </w:rPr>
        <w:annotationRef/>
      </w:r>
      <w:r>
        <w:rPr>
          <w:rFonts w:ascii="Sylfaen" w:hAnsi="Sylfaen"/>
          <w:lang w:val="ka-GE"/>
        </w:rPr>
        <w:t>სასწრაფოს სამედიცინო ნარჩენების მოთავსების უფლებას რამდენად მოგვცემს კლინიკები მათ ნარჩენების ურნებსა თუ სათავსოებში საკითხავია.</w:t>
      </w:r>
    </w:p>
  </w:comment>
  <w:comment w:id="19" w:author="amiko" w:date="2020-02-14T01:00:00Z" w:initials="a">
    <w:p w14:paraId="76DB8C0E" w14:textId="78C0F1D3" w:rsidR="00407162" w:rsidRPr="004574CF" w:rsidRDefault="00407162">
      <w:pPr>
        <w:pStyle w:val="CommentText"/>
        <w:rPr>
          <w:rFonts w:ascii="Sylfaen" w:hAnsi="Sylfaen"/>
          <w:lang w:val="ka-GE"/>
        </w:rPr>
      </w:pPr>
      <w:r>
        <w:rPr>
          <w:rStyle w:val="CommentReference"/>
        </w:rPr>
        <w:annotationRef/>
      </w:r>
      <w:r>
        <w:rPr>
          <w:rFonts w:ascii="Sylfaen" w:hAnsi="Sylfaen"/>
          <w:lang w:val="ka-GE"/>
        </w:rPr>
        <w:t>ეს სიტყვა სავარაუდოდ ამოსაღებია, მხოლოდ იატაკი რომ ეწეროს საკმარისი იქნება</w:t>
      </w:r>
    </w:p>
  </w:comment>
  <w:comment w:id="21" w:author="amiko" w:date="2020-02-14T01:01:00Z" w:initials="a">
    <w:p w14:paraId="1B699D53" w14:textId="16182D4B" w:rsidR="00407162" w:rsidRPr="004574CF" w:rsidRDefault="00407162">
      <w:pPr>
        <w:pStyle w:val="CommentText"/>
        <w:rPr>
          <w:rFonts w:ascii="Sylfaen" w:hAnsi="Sylfaen"/>
          <w:lang w:val="ka-GE"/>
        </w:rPr>
      </w:pPr>
      <w:r>
        <w:rPr>
          <w:rStyle w:val="CommentReference"/>
        </w:rPr>
        <w:annotationRef/>
      </w:r>
      <w:r>
        <w:rPr>
          <w:rFonts w:ascii="Sylfaen" w:hAnsi="Sylfaen"/>
          <w:lang w:val="ka-GE"/>
        </w:rPr>
        <w:t>რადიოზე იგივე კომენტარი, რაც ზემოთ</w:t>
      </w:r>
    </w:p>
  </w:comment>
  <w:comment w:id="107" w:author="amiko" w:date="2020-02-14T01:10:00Z" w:initials="a">
    <w:p w14:paraId="5AF6BDBA" w14:textId="3809739E" w:rsidR="00407162" w:rsidRPr="00076F9B" w:rsidRDefault="00407162">
      <w:pPr>
        <w:pStyle w:val="CommentText"/>
        <w:rPr>
          <w:rFonts w:ascii="Sylfaen" w:hAnsi="Sylfaen"/>
          <w:lang w:val="ka-GE"/>
        </w:rPr>
      </w:pPr>
      <w:r>
        <w:rPr>
          <w:rStyle w:val="CommentReference"/>
        </w:rPr>
        <w:annotationRef/>
      </w:r>
      <w:r>
        <w:rPr>
          <w:rFonts w:ascii="Sylfaen" w:hAnsi="Sylfaen"/>
          <w:lang w:val="ka-GE"/>
        </w:rPr>
        <w:t>შეიძლება არ წამიკითხავს დეტალურად, მაგრამ მეეჭვება ავტომწარმოებელს მანქანის წიგნაკში ან სადმე ეწეროს, თუ როგორ უნდა განხორციელდეს მის მიერ წარმოებული მანქანის დეზინფექცია, ან დასახვეწია ფორმულირება, რომ გასაგები იყოს ჩანაწერი</w:t>
      </w:r>
    </w:p>
  </w:comment>
  <w:comment w:id="124" w:author="amiko" w:date="2020-02-14T01:14:00Z" w:initials="a">
    <w:p w14:paraId="65F4B84E" w14:textId="640C0C9C" w:rsidR="00407162" w:rsidRPr="00270857" w:rsidRDefault="00407162">
      <w:pPr>
        <w:pStyle w:val="CommentText"/>
        <w:rPr>
          <w:rFonts w:ascii="Sylfaen" w:hAnsi="Sylfaen"/>
          <w:lang w:val="ka-GE"/>
        </w:rPr>
      </w:pPr>
      <w:r>
        <w:rPr>
          <w:rStyle w:val="CommentReference"/>
        </w:rPr>
        <w:annotationRef/>
      </w:r>
      <w:r>
        <w:rPr>
          <w:rFonts w:ascii="Sylfaen" w:hAnsi="Sylfaen"/>
          <w:lang w:val="ka-GE"/>
        </w:rPr>
        <w:t>საგორავებელის შემდეგ სავარაუდოდ რაღაც უნდა ეწეროს ალბათ, საგორავებელი საკაცის გარდა შეიძლება იყოს დასაკეცი საკაცე, სხვა არ არის საგორავებელი მოწყობილობა სასწრაფოს მანქანაში, ზოგადად ხომ არ ჯობია ეწეროს გამოყენებული საკაცის ზედაპირის დამუშავება და საგორავებელი ამოღებული იქნეს?</w:t>
      </w:r>
    </w:p>
  </w:comment>
  <w:comment w:id="126" w:author="amiko" w:date="2020-02-14T01:12:00Z" w:initials="a">
    <w:p w14:paraId="31E887C3" w14:textId="698A50B5" w:rsidR="00407162" w:rsidRPr="00B96E1E" w:rsidRDefault="00407162">
      <w:pPr>
        <w:pStyle w:val="CommentText"/>
        <w:rPr>
          <w:rFonts w:ascii="Sylfaen" w:hAnsi="Sylfaen"/>
          <w:lang w:val="ka-GE"/>
        </w:rPr>
      </w:pPr>
      <w:r>
        <w:rPr>
          <w:rStyle w:val="CommentReference"/>
        </w:rPr>
        <w:annotationRef/>
      </w:r>
      <w:r>
        <w:rPr>
          <w:rFonts w:ascii="Sylfaen" w:hAnsi="Sylfaen"/>
          <w:lang w:val="ka-GE"/>
        </w:rPr>
        <w:t>ან პლანშეტების ეკრანი ალბათ დასამატებელი იქნება</w:t>
      </w:r>
    </w:p>
  </w:comment>
  <w:comment w:id="130" w:author="amiko" w:date="2020-02-14T01:13:00Z" w:initials="a">
    <w:p w14:paraId="24D9D588" w14:textId="6CE2CCE6" w:rsidR="00407162" w:rsidRPr="00270857" w:rsidRDefault="00407162">
      <w:pPr>
        <w:pStyle w:val="CommentText"/>
        <w:rPr>
          <w:rFonts w:ascii="Sylfaen" w:hAnsi="Sylfaen"/>
          <w:lang w:val="ka-GE"/>
        </w:rPr>
      </w:pPr>
      <w:r>
        <w:rPr>
          <w:rStyle w:val="CommentReference"/>
        </w:rPr>
        <w:annotationRef/>
      </w:r>
      <w:r>
        <w:rPr>
          <w:rFonts w:ascii="Sylfaen" w:hAnsi="Sylfaen"/>
          <w:lang w:val="ka-GE"/>
        </w:rPr>
        <w:t xml:space="preserve">საჭეების ნაცვლად საჭე უნდა ეწეროს </w:t>
      </w:r>
    </w:p>
  </w:comment>
  <w:comment w:id="132" w:author="amiko" w:date="2020-02-14T01:12:00Z" w:initials="a">
    <w:p w14:paraId="600301A7" w14:textId="139B8FA3" w:rsidR="00407162" w:rsidRPr="00ED2F90" w:rsidRDefault="00407162">
      <w:pPr>
        <w:pStyle w:val="CommentText"/>
        <w:rPr>
          <w:rFonts w:ascii="Sylfaen" w:hAnsi="Sylfaen"/>
          <w:lang w:val="ka-GE"/>
        </w:rPr>
      </w:pPr>
      <w:r>
        <w:rPr>
          <w:rStyle w:val="CommentReference"/>
        </w:rPr>
        <w:annotationRef/>
      </w:r>
      <w:r>
        <w:rPr>
          <w:rFonts w:ascii="Sylfaen" w:hAnsi="Sylfaen"/>
          <w:lang w:val="ka-GE"/>
        </w:rPr>
        <w:t>აქ რაციები</w:t>
      </w:r>
    </w:p>
  </w:comment>
  <w:comment w:id="136" w:author="amiko" w:date="2020-02-14T01:16:00Z" w:initials="a">
    <w:p w14:paraId="1210FA20" w14:textId="37DC128B" w:rsidR="00407162" w:rsidRPr="002B5992" w:rsidRDefault="00407162">
      <w:pPr>
        <w:pStyle w:val="CommentText"/>
        <w:rPr>
          <w:rFonts w:ascii="Sylfaen" w:hAnsi="Sylfaen"/>
          <w:lang w:val="ka-GE"/>
        </w:rPr>
      </w:pPr>
      <w:r>
        <w:rPr>
          <w:rStyle w:val="CommentReference"/>
        </w:rPr>
        <w:annotationRef/>
      </w:r>
      <w:r>
        <w:rPr>
          <w:rFonts w:ascii="Sylfaen" w:hAnsi="Sylfaen"/>
          <w:lang w:val="ka-GE"/>
        </w:rPr>
        <w:t>ეს ჩანაწერი თუ გამოყენებულ ან გამოსაყენებელ ლიტერატურას გულისხმობს, მაშინ ჯობია აქ ლინკი იყოს პირდაპირ</w:t>
      </w:r>
    </w:p>
  </w:comment>
  <w:comment w:id="137" w:author="amiko" w:date="2020-02-14T01:18:00Z" w:initials="a">
    <w:p w14:paraId="7B4F6D75" w14:textId="3B448007" w:rsidR="00407162" w:rsidRPr="002F4D20" w:rsidRDefault="00407162">
      <w:pPr>
        <w:pStyle w:val="CommentText"/>
        <w:rPr>
          <w:rFonts w:ascii="Sylfaen" w:hAnsi="Sylfaen"/>
          <w:lang w:val="ka-GE"/>
        </w:rPr>
      </w:pPr>
      <w:r>
        <w:rPr>
          <w:rStyle w:val="CommentReference"/>
        </w:rPr>
        <w:annotationRef/>
      </w:r>
      <w:r>
        <w:rPr>
          <w:rFonts w:ascii="Sylfaen" w:hAnsi="Sylfaen"/>
          <w:lang w:val="ka-GE"/>
        </w:rPr>
        <w:t>რომელია სტანდარტული მათეთრებელი? აქ ქიმიური დასახელებაც რომ იყოს მიწერილი ურიგო არ იქნებოდა.</w:t>
      </w:r>
    </w:p>
  </w:comment>
  <w:comment w:id="138" w:author="amiko" w:date="2020-02-14T01:23:00Z" w:initials="a">
    <w:p w14:paraId="528A053B" w14:textId="53DB782F" w:rsidR="00407162" w:rsidRPr="00BD7B92" w:rsidRDefault="00407162">
      <w:pPr>
        <w:pStyle w:val="CommentText"/>
        <w:rPr>
          <w:rFonts w:ascii="Sylfaen" w:hAnsi="Sylfaen"/>
          <w:lang w:val="ka-GE"/>
        </w:rPr>
      </w:pPr>
      <w:r>
        <w:rPr>
          <w:rStyle w:val="CommentReference"/>
        </w:rPr>
        <w:annotationRef/>
      </w:r>
      <w:r>
        <w:rPr>
          <w:rFonts w:ascii="Sylfaen" w:hAnsi="Sylfaen"/>
          <w:lang w:val="ka-GE"/>
        </w:rPr>
        <w:t>თუ აღნიშნული პროდუქტების გამოყენების სპექტრს და ნაკლოვანებებს გადავხედავთ, ვფიქრობ არაა რეკომენდირებული ჩამონათვალის საერთოდ ხმარება დეზინფექციის ან დამუშავებისთვის,  სპირტით ფონენდოსკოპის და პულსოქსიმეტრის გაწმენდას თუ არ ჩავთვლით</w:t>
      </w:r>
    </w:p>
  </w:comment>
  <w:comment w:id="141" w:author="amiko" w:date="2020-02-14T01:21:00Z" w:initials="a">
    <w:p w14:paraId="4C662287" w14:textId="237D1741" w:rsidR="00407162" w:rsidRPr="00010F6F" w:rsidRDefault="00407162">
      <w:pPr>
        <w:pStyle w:val="CommentText"/>
        <w:rPr>
          <w:rFonts w:ascii="Sylfaen" w:hAnsi="Sylfaen"/>
          <w:lang w:val="ka-GE"/>
        </w:rPr>
      </w:pPr>
      <w:r>
        <w:rPr>
          <w:rStyle w:val="CommentReference"/>
        </w:rPr>
        <w:annotationRef/>
      </w:r>
      <w:r>
        <w:rPr>
          <w:rFonts w:ascii="Sylfaen" w:hAnsi="Sylfaen"/>
          <w:lang w:val="ka-GE"/>
        </w:rPr>
        <w:t>იატაკების კედლების და ავეჯისთვის რომ გამოვიყენოთ ზეჟანგი, მაშინ დასჭირდება დიდი რაოდენობის ხარჯვა, რაც არ არის მიზანშეწონილი</w:t>
      </w:r>
    </w:p>
  </w:comment>
  <w:comment w:id="150" w:author="amiko" w:date="2020-02-14T01:33:00Z" w:initials="a">
    <w:p w14:paraId="0818D63E" w14:textId="23CE9916" w:rsidR="00407162" w:rsidRPr="00681A4C" w:rsidRDefault="00407162">
      <w:pPr>
        <w:pStyle w:val="CommentText"/>
        <w:rPr>
          <w:rFonts w:ascii="Sylfaen" w:hAnsi="Sylfaen"/>
          <w:lang w:val="ka-GE"/>
        </w:rPr>
      </w:pPr>
      <w:r>
        <w:rPr>
          <w:rStyle w:val="CommentReference"/>
        </w:rPr>
        <w:annotationRef/>
      </w:r>
      <w:r>
        <w:rPr>
          <w:rFonts w:ascii="Sylfaen" w:hAnsi="Sylfaen"/>
          <w:lang w:val="ka-GE"/>
        </w:rPr>
        <w:t xml:space="preserve">ძლიერ დაბინძურებაში რა იგულისხმება? </w:t>
      </w:r>
    </w:p>
  </w:comment>
  <w:comment w:id="153" w:author="amiko" w:date="2020-02-14T01:34:00Z" w:initials="a">
    <w:p w14:paraId="753B71C3" w14:textId="4E67D419" w:rsidR="00407162" w:rsidRPr="008442CA" w:rsidRDefault="00407162">
      <w:pPr>
        <w:pStyle w:val="CommentText"/>
        <w:rPr>
          <w:rFonts w:ascii="Sylfaen" w:hAnsi="Sylfaen"/>
          <w:lang w:val="ka-GE"/>
        </w:rPr>
      </w:pPr>
      <w:r>
        <w:rPr>
          <w:rStyle w:val="CommentReference"/>
        </w:rPr>
        <w:annotationRef/>
      </w:r>
      <w:r>
        <w:rPr>
          <w:rFonts w:ascii="Sylfaen" w:hAnsi="Sylfaen"/>
          <w:lang w:val="ka-GE"/>
        </w:rPr>
        <w:t xml:space="preserve">ეს ამოსაღებია სავარაუდოდ, ან დასაზუსტებელია მერხში რა იგულისხმება </w:t>
      </w:r>
    </w:p>
  </w:comment>
  <w:comment w:id="161" w:author="David Torua" w:date="2020-02-17T18:41:00Z" w:initials="DT">
    <w:p w14:paraId="0040955C" w14:textId="31027423" w:rsidR="00407162" w:rsidRPr="00805660" w:rsidRDefault="00407162">
      <w:pPr>
        <w:pStyle w:val="CommentText"/>
        <w:rPr>
          <w:rFonts w:ascii="Sylfaen" w:hAnsi="Sylfaen"/>
          <w:lang w:val="ka-GE"/>
        </w:rPr>
      </w:pPr>
      <w:r>
        <w:rPr>
          <w:rStyle w:val="CommentReference"/>
        </w:rPr>
        <w:annotationRef/>
      </w:r>
      <w:r>
        <w:rPr>
          <w:rFonts w:ascii="Sylfaen" w:hAnsi="Sylfaen"/>
          <w:lang w:val="ka-GE"/>
        </w:rPr>
        <w:t>აღნიშნული დანართი ხომ არ ჯობია ამოვიღოთ?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06D6A4" w15:done="0"/>
  <w15:commentEx w15:paraId="62EEA2B6" w15:done="0"/>
  <w15:commentEx w15:paraId="336F32CC" w15:done="0"/>
  <w15:commentEx w15:paraId="366BFC5A" w15:done="0"/>
  <w15:commentEx w15:paraId="76DB8C0E" w15:done="0"/>
  <w15:commentEx w15:paraId="1B699D53" w15:done="0"/>
  <w15:commentEx w15:paraId="5AF6BDBA" w15:done="0"/>
  <w15:commentEx w15:paraId="65F4B84E" w15:done="0"/>
  <w15:commentEx w15:paraId="31E887C3" w15:done="0"/>
  <w15:commentEx w15:paraId="24D9D588" w15:done="0"/>
  <w15:commentEx w15:paraId="600301A7" w15:done="0"/>
  <w15:commentEx w15:paraId="1210FA20" w15:done="0"/>
  <w15:commentEx w15:paraId="7B4F6D75" w15:done="0"/>
  <w15:commentEx w15:paraId="528A053B" w15:done="0"/>
  <w15:commentEx w15:paraId="4C662287" w15:done="0"/>
  <w15:commentEx w15:paraId="0818D63E" w15:done="0"/>
  <w15:commentEx w15:paraId="753B71C3" w15:done="0"/>
  <w15:commentEx w15:paraId="004095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06D6A4" w16cid:durableId="22052E7C"/>
  <w16cid:commentId w16cid:paraId="62EEA2B6" w16cid:durableId="22052E7D"/>
  <w16cid:commentId w16cid:paraId="336F32CC" w16cid:durableId="22052E7E"/>
  <w16cid:commentId w16cid:paraId="366BFC5A" w16cid:durableId="22052E7F"/>
  <w16cid:commentId w16cid:paraId="76DB8C0E" w16cid:durableId="22052E80"/>
  <w16cid:commentId w16cid:paraId="1B699D53" w16cid:durableId="22052E81"/>
  <w16cid:commentId w16cid:paraId="5AF6BDBA" w16cid:durableId="22052E82"/>
  <w16cid:commentId w16cid:paraId="65F4B84E" w16cid:durableId="22052E83"/>
  <w16cid:commentId w16cid:paraId="31E887C3" w16cid:durableId="22052E84"/>
  <w16cid:commentId w16cid:paraId="24D9D588" w16cid:durableId="22052E85"/>
  <w16cid:commentId w16cid:paraId="600301A7" w16cid:durableId="22052E86"/>
  <w16cid:commentId w16cid:paraId="1210FA20" w16cid:durableId="22052E87"/>
  <w16cid:commentId w16cid:paraId="7B4F6D75" w16cid:durableId="22052E88"/>
  <w16cid:commentId w16cid:paraId="528A053B" w16cid:durableId="22052E89"/>
  <w16cid:commentId w16cid:paraId="4C662287" w16cid:durableId="22052E8A"/>
  <w16cid:commentId w16cid:paraId="0818D63E" w16cid:durableId="22052E8B"/>
  <w16cid:commentId w16cid:paraId="753B71C3" w16cid:durableId="22052E8C"/>
  <w16cid:commentId w16cid:paraId="0040955C" w16cid:durableId="22052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394C" w14:textId="77777777" w:rsidR="00084292" w:rsidRDefault="00084292" w:rsidP="00556B69">
      <w:pPr>
        <w:spacing w:after="0" w:line="240" w:lineRule="auto"/>
      </w:pPr>
      <w:r>
        <w:separator/>
      </w:r>
    </w:p>
  </w:endnote>
  <w:endnote w:type="continuationSeparator" w:id="0">
    <w:p w14:paraId="5F91C6E5" w14:textId="77777777" w:rsidR="00084292" w:rsidRDefault="00084292" w:rsidP="0055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4F31" w14:textId="52D8635A" w:rsidR="00407162" w:rsidRDefault="00407162">
    <w:pPr>
      <w:pStyle w:val="BodyText"/>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A92E" w14:textId="77777777" w:rsidR="00407162" w:rsidRDefault="00407162">
    <w:pPr>
      <w:pStyle w:val="Footer"/>
    </w:pPr>
  </w:p>
  <w:p w14:paraId="61F41ADB" w14:textId="77777777" w:rsidR="00407162" w:rsidRDefault="00407162"/>
  <w:p w14:paraId="4C53CF26" w14:textId="77777777" w:rsidR="00407162" w:rsidRDefault="004071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5C8F3" w14:textId="77777777" w:rsidR="00084292" w:rsidRDefault="00084292" w:rsidP="00556B69">
      <w:pPr>
        <w:spacing w:after="0" w:line="240" w:lineRule="auto"/>
      </w:pPr>
      <w:r>
        <w:separator/>
      </w:r>
    </w:p>
  </w:footnote>
  <w:footnote w:type="continuationSeparator" w:id="0">
    <w:p w14:paraId="5026C80F" w14:textId="77777777" w:rsidR="00084292" w:rsidRDefault="00084292" w:rsidP="00556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381"/>
    <w:multiLevelType w:val="hybridMultilevel"/>
    <w:tmpl w:val="3EFEFD10"/>
    <w:lvl w:ilvl="0" w:tplc="142647BE">
      <w:numFmt w:val="bullet"/>
      <w:lvlText w:val=""/>
      <w:lvlJc w:val="left"/>
      <w:pPr>
        <w:ind w:left="940" w:hanging="360"/>
      </w:pPr>
      <w:rPr>
        <w:rFonts w:ascii="Wingdings" w:eastAsia="Wingdings" w:hAnsi="Wingdings" w:cs="Wingdings" w:hint="default"/>
        <w:w w:val="100"/>
        <w:sz w:val="18"/>
        <w:szCs w:val="18"/>
        <w:lang w:val="en-US" w:eastAsia="en-US" w:bidi="ar-SA"/>
      </w:rPr>
    </w:lvl>
    <w:lvl w:ilvl="1" w:tplc="CDA6DD16">
      <w:numFmt w:val="bullet"/>
      <w:lvlText w:val=""/>
      <w:lvlJc w:val="left"/>
      <w:pPr>
        <w:ind w:left="1919" w:hanging="360"/>
      </w:pPr>
      <w:rPr>
        <w:rFonts w:ascii="Wingdings" w:eastAsia="Wingdings" w:hAnsi="Wingdings" w:cs="Wingdings" w:hint="default"/>
        <w:w w:val="100"/>
        <w:sz w:val="28"/>
        <w:szCs w:val="28"/>
        <w:lang w:val="en-US" w:eastAsia="en-US" w:bidi="ar-SA"/>
      </w:rPr>
    </w:lvl>
    <w:lvl w:ilvl="2" w:tplc="0E2E4678">
      <w:numFmt w:val="bullet"/>
      <w:lvlText w:val="•"/>
      <w:lvlJc w:val="left"/>
      <w:pPr>
        <w:ind w:left="1987" w:hanging="360"/>
      </w:pPr>
      <w:rPr>
        <w:rFonts w:hint="default"/>
        <w:lang w:val="en-US" w:eastAsia="en-US" w:bidi="ar-SA"/>
      </w:rPr>
    </w:lvl>
    <w:lvl w:ilvl="3" w:tplc="BCC2E14A">
      <w:numFmt w:val="bullet"/>
      <w:lvlText w:val="•"/>
      <w:lvlJc w:val="left"/>
      <w:pPr>
        <w:ind w:left="2315" w:hanging="360"/>
      </w:pPr>
      <w:rPr>
        <w:rFonts w:hint="default"/>
        <w:lang w:val="en-US" w:eastAsia="en-US" w:bidi="ar-SA"/>
      </w:rPr>
    </w:lvl>
    <w:lvl w:ilvl="4" w:tplc="6E729270">
      <w:numFmt w:val="bullet"/>
      <w:lvlText w:val="•"/>
      <w:lvlJc w:val="left"/>
      <w:pPr>
        <w:ind w:left="2642" w:hanging="360"/>
      </w:pPr>
      <w:rPr>
        <w:rFonts w:hint="default"/>
        <w:lang w:val="en-US" w:eastAsia="en-US" w:bidi="ar-SA"/>
      </w:rPr>
    </w:lvl>
    <w:lvl w:ilvl="5" w:tplc="5CB0447A">
      <w:numFmt w:val="bullet"/>
      <w:lvlText w:val="•"/>
      <w:lvlJc w:val="left"/>
      <w:pPr>
        <w:ind w:left="2970" w:hanging="360"/>
      </w:pPr>
      <w:rPr>
        <w:rFonts w:hint="default"/>
        <w:lang w:val="en-US" w:eastAsia="en-US" w:bidi="ar-SA"/>
      </w:rPr>
    </w:lvl>
    <w:lvl w:ilvl="6" w:tplc="47DE93B4">
      <w:numFmt w:val="bullet"/>
      <w:lvlText w:val="•"/>
      <w:lvlJc w:val="left"/>
      <w:pPr>
        <w:ind w:left="3297" w:hanging="360"/>
      </w:pPr>
      <w:rPr>
        <w:rFonts w:hint="default"/>
        <w:lang w:val="en-US" w:eastAsia="en-US" w:bidi="ar-SA"/>
      </w:rPr>
    </w:lvl>
    <w:lvl w:ilvl="7" w:tplc="00228860">
      <w:numFmt w:val="bullet"/>
      <w:lvlText w:val="•"/>
      <w:lvlJc w:val="left"/>
      <w:pPr>
        <w:ind w:left="3625" w:hanging="360"/>
      </w:pPr>
      <w:rPr>
        <w:rFonts w:hint="default"/>
        <w:lang w:val="en-US" w:eastAsia="en-US" w:bidi="ar-SA"/>
      </w:rPr>
    </w:lvl>
    <w:lvl w:ilvl="8" w:tplc="760E62E0">
      <w:numFmt w:val="bullet"/>
      <w:lvlText w:val="•"/>
      <w:lvlJc w:val="left"/>
      <w:pPr>
        <w:ind w:left="3953" w:hanging="360"/>
      </w:pPr>
      <w:rPr>
        <w:rFonts w:hint="default"/>
        <w:lang w:val="en-US" w:eastAsia="en-US" w:bidi="ar-SA"/>
      </w:rPr>
    </w:lvl>
  </w:abstractNum>
  <w:abstractNum w:abstractNumId="1" w15:restartNumberingAfterBreak="0">
    <w:nsid w:val="048A5023"/>
    <w:multiLevelType w:val="hybridMultilevel"/>
    <w:tmpl w:val="13CCB9C8"/>
    <w:lvl w:ilvl="0" w:tplc="D3F4BF9C">
      <w:start w:val="1"/>
      <w:numFmt w:val="decimal"/>
      <w:lvlText w:val="%1."/>
      <w:lvlJc w:val="left"/>
      <w:pPr>
        <w:ind w:left="939" w:hanging="360"/>
      </w:pPr>
      <w:rPr>
        <w:rFonts w:ascii="Arial" w:eastAsia="Arial" w:hAnsi="Arial" w:cs="Arial" w:hint="default"/>
        <w:w w:val="99"/>
        <w:sz w:val="22"/>
        <w:szCs w:val="22"/>
        <w:lang w:val="en-US" w:eastAsia="en-US" w:bidi="ar-SA"/>
      </w:rPr>
    </w:lvl>
    <w:lvl w:ilvl="1" w:tplc="769E15D8">
      <w:start w:val="1"/>
      <w:numFmt w:val="lowerLetter"/>
      <w:lvlText w:val="%2."/>
      <w:lvlJc w:val="left"/>
      <w:pPr>
        <w:ind w:left="1659" w:hanging="360"/>
      </w:pPr>
      <w:rPr>
        <w:rFonts w:ascii="Arial" w:eastAsia="Arial" w:hAnsi="Arial" w:cs="Arial" w:hint="default"/>
        <w:w w:val="99"/>
        <w:sz w:val="22"/>
        <w:szCs w:val="22"/>
        <w:lang w:val="en-US" w:eastAsia="en-US" w:bidi="ar-SA"/>
      </w:rPr>
    </w:lvl>
    <w:lvl w:ilvl="2" w:tplc="7D522E30">
      <w:numFmt w:val="bullet"/>
      <w:lvlText w:val="•"/>
      <w:lvlJc w:val="left"/>
      <w:pPr>
        <w:ind w:left="2724" w:hanging="360"/>
      </w:pPr>
      <w:rPr>
        <w:rFonts w:hint="default"/>
        <w:lang w:val="en-US" w:eastAsia="en-US" w:bidi="ar-SA"/>
      </w:rPr>
    </w:lvl>
    <w:lvl w:ilvl="3" w:tplc="61A8ED00">
      <w:numFmt w:val="bullet"/>
      <w:lvlText w:val="•"/>
      <w:lvlJc w:val="left"/>
      <w:pPr>
        <w:ind w:left="3788" w:hanging="360"/>
      </w:pPr>
      <w:rPr>
        <w:rFonts w:hint="default"/>
        <w:lang w:val="en-US" w:eastAsia="en-US" w:bidi="ar-SA"/>
      </w:rPr>
    </w:lvl>
    <w:lvl w:ilvl="4" w:tplc="A0125352">
      <w:numFmt w:val="bullet"/>
      <w:lvlText w:val="•"/>
      <w:lvlJc w:val="left"/>
      <w:pPr>
        <w:ind w:left="4853" w:hanging="360"/>
      </w:pPr>
      <w:rPr>
        <w:rFonts w:hint="default"/>
        <w:lang w:val="en-US" w:eastAsia="en-US" w:bidi="ar-SA"/>
      </w:rPr>
    </w:lvl>
    <w:lvl w:ilvl="5" w:tplc="D4545AD0">
      <w:numFmt w:val="bullet"/>
      <w:lvlText w:val="•"/>
      <w:lvlJc w:val="left"/>
      <w:pPr>
        <w:ind w:left="5917" w:hanging="360"/>
      </w:pPr>
      <w:rPr>
        <w:rFonts w:hint="default"/>
        <w:lang w:val="en-US" w:eastAsia="en-US" w:bidi="ar-SA"/>
      </w:rPr>
    </w:lvl>
    <w:lvl w:ilvl="6" w:tplc="4C747D70">
      <w:numFmt w:val="bullet"/>
      <w:lvlText w:val="•"/>
      <w:lvlJc w:val="left"/>
      <w:pPr>
        <w:ind w:left="6982" w:hanging="360"/>
      </w:pPr>
      <w:rPr>
        <w:rFonts w:hint="default"/>
        <w:lang w:val="en-US" w:eastAsia="en-US" w:bidi="ar-SA"/>
      </w:rPr>
    </w:lvl>
    <w:lvl w:ilvl="7" w:tplc="BABC5F8E">
      <w:numFmt w:val="bullet"/>
      <w:lvlText w:val="•"/>
      <w:lvlJc w:val="left"/>
      <w:pPr>
        <w:ind w:left="8046" w:hanging="360"/>
      </w:pPr>
      <w:rPr>
        <w:rFonts w:hint="default"/>
        <w:lang w:val="en-US" w:eastAsia="en-US" w:bidi="ar-SA"/>
      </w:rPr>
    </w:lvl>
    <w:lvl w:ilvl="8" w:tplc="2210118E">
      <w:numFmt w:val="bullet"/>
      <w:lvlText w:val="•"/>
      <w:lvlJc w:val="left"/>
      <w:pPr>
        <w:ind w:left="9111" w:hanging="360"/>
      </w:pPr>
      <w:rPr>
        <w:rFonts w:hint="default"/>
        <w:lang w:val="en-US" w:eastAsia="en-US" w:bidi="ar-SA"/>
      </w:rPr>
    </w:lvl>
  </w:abstractNum>
  <w:abstractNum w:abstractNumId="2" w15:restartNumberingAfterBreak="0">
    <w:nsid w:val="0BAD13E4"/>
    <w:multiLevelType w:val="hybridMultilevel"/>
    <w:tmpl w:val="739823EC"/>
    <w:lvl w:ilvl="0" w:tplc="78888BF6">
      <w:numFmt w:val="bullet"/>
      <w:lvlText w:val=""/>
      <w:lvlJc w:val="left"/>
      <w:pPr>
        <w:ind w:left="940" w:hanging="360"/>
      </w:pPr>
      <w:rPr>
        <w:rFonts w:ascii="Wingdings" w:eastAsia="Wingdings" w:hAnsi="Wingdings" w:cs="Wingdings" w:hint="default"/>
        <w:w w:val="100"/>
        <w:sz w:val="18"/>
        <w:szCs w:val="18"/>
        <w:lang w:val="en-US" w:eastAsia="en-US" w:bidi="ar-SA"/>
      </w:rPr>
    </w:lvl>
    <w:lvl w:ilvl="1" w:tplc="DA4E60CC">
      <w:numFmt w:val="bullet"/>
      <w:lvlText w:val=""/>
      <w:lvlJc w:val="left"/>
      <w:pPr>
        <w:ind w:left="1659" w:hanging="360"/>
      </w:pPr>
      <w:rPr>
        <w:rFonts w:ascii="Wingdings" w:eastAsia="Wingdings" w:hAnsi="Wingdings" w:cs="Wingdings" w:hint="default"/>
        <w:w w:val="100"/>
        <w:sz w:val="28"/>
        <w:szCs w:val="28"/>
        <w:lang w:val="en-US" w:eastAsia="en-US" w:bidi="ar-SA"/>
      </w:rPr>
    </w:lvl>
    <w:lvl w:ilvl="2" w:tplc="F1B44F84">
      <w:numFmt w:val="bullet"/>
      <w:lvlText w:val="•"/>
      <w:lvlJc w:val="left"/>
      <w:pPr>
        <w:ind w:left="1987" w:hanging="360"/>
      </w:pPr>
      <w:rPr>
        <w:rFonts w:hint="default"/>
        <w:lang w:val="en-US" w:eastAsia="en-US" w:bidi="ar-SA"/>
      </w:rPr>
    </w:lvl>
    <w:lvl w:ilvl="3" w:tplc="F39AEFD4">
      <w:numFmt w:val="bullet"/>
      <w:lvlText w:val="•"/>
      <w:lvlJc w:val="left"/>
      <w:pPr>
        <w:ind w:left="2315" w:hanging="360"/>
      </w:pPr>
      <w:rPr>
        <w:rFonts w:hint="default"/>
        <w:lang w:val="en-US" w:eastAsia="en-US" w:bidi="ar-SA"/>
      </w:rPr>
    </w:lvl>
    <w:lvl w:ilvl="4" w:tplc="173227C2">
      <w:numFmt w:val="bullet"/>
      <w:lvlText w:val="•"/>
      <w:lvlJc w:val="left"/>
      <w:pPr>
        <w:ind w:left="2642" w:hanging="360"/>
      </w:pPr>
      <w:rPr>
        <w:rFonts w:hint="default"/>
        <w:lang w:val="en-US" w:eastAsia="en-US" w:bidi="ar-SA"/>
      </w:rPr>
    </w:lvl>
    <w:lvl w:ilvl="5" w:tplc="C81C6D8C">
      <w:numFmt w:val="bullet"/>
      <w:lvlText w:val="•"/>
      <w:lvlJc w:val="left"/>
      <w:pPr>
        <w:ind w:left="2970" w:hanging="360"/>
      </w:pPr>
      <w:rPr>
        <w:rFonts w:hint="default"/>
        <w:lang w:val="en-US" w:eastAsia="en-US" w:bidi="ar-SA"/>
      </w:rPr>
    </w:lvl>
    <w:lvl w:ilvl="6" w:tplc="3314FCCE">
      <w:numFmt w:val="bullet"/>
      <w:lvlText w:val="•"/>
      <w:lvlJc w:val="left"/>
      <w:pPr>
        <w:ind w:left="3297" w:hanging="360"/>
      </w:pPr>
      <w:rPr>
        <w:rFonts w:hint="default"/>
        <w:lang w:val="en-US" w:eastAsia="en-US" w:bidi="ar-SA"/>
      </w:rPr>
    </w:lvl>
    <w:lvl w:ilvl="7" w:tplc="28D26054">
      <w:numFmt w:val="bullet"/>
      <w:lvlText w:val="•"/>
      <w:lvlJc w:val="left"/>
      <w:pPr>
        <w:ind w:left="3625" w:hanging="360"/>
      </w:pPr>
      <w:rPr>
        <w:rFonts w:hint="default"/>
        <w:lang w:val="en-US" w:eastAsia="en-US" w:bidi="ar-SA"/>
      </w:rPr>
    </w:lvl>
    <w:lvl w:ilvl="8" w:tplc="FDD0A260">
      <w:numFmt w:val="bullet"/>
      <w:lvlText w:val="•"/>
      <w:lvlJc w:val="left"/>
      <w:pPr>
        <w:ind w:left="3953" w:hanging="360"/>
      </w:pPr>
      <w:rPr>
        <w:rFonts w:hint="default"/>
        <w:lang w:val="en-US" w:eastAsia="en-US" w:bidi="ar-SA"/>
      </w:rPr>
    </w:lvl>
  </w:abstractNum>
  <w:abstractNum w:abstractNumId="3" w15:restartNumberingAfterBreak="0">
    <w:nsid w:val="14801574"/>
    <w:multiLevelType w:val="hybridMultilevel"/>
    <w:tmpl w:val="60DAEF9E"/>
    <w:lvl w:ilvl="0" w:tplc="3CBA01AC">
      <w:numFmt w:val="bullet"/>
      <w:lvlText w:val="-"/>
      <w:lvlJc w:val="left"/>
      <w:pPr>
        <w:ind w:left="320" w:hanging="178"/>
      </w:pPr>
      <w:rPr>
        <w:rFonts w:ascii="Arial" w:eastAsia="Arial" w:hAnsi="Arial" w:cs="Arial" w:hint="default"/>
        <w:w w:val="100"/>
        <w:sz w:val="20"/>
        <w:szCs w:val="20"/>
        <w:lang w:val="en-US" w:eastAsia="en-US" w:bidi="ar-SA"/>
      </w:rPr>
    </w:lvl>
    <w:lvl w:ilvl="1" w:tplc="7B8653BC">
      <w:numFmt w:val="bullet"/>
      <w:lvlText w:val="•"/>
      <w:lvlJc w:val="left"/>
      <w:pPr>
        <w:ind w:left="655" w:hanging="178"/>
      </w:pPr>
      <w:rPr>
        <w:rFonts w:hint="default"/>
        <w:lang w:val="en-US" w:eastAsia="en-US" w:bidi="ar-SA"/>
      </w:rPr>
    </w:lvl>
    <w:lvl w:ilvl="2" w:tplc="AF086B50">
      <w:numFmt w:val="bullet"/>
      <w:lvlText w:val="•"/>
      <w:lvlJc w:val="left"/>
      <w:pPr>
        <w:ind w:left="991" w:hanging="178"/>
      </w:pPr>
      <w:rPr>
        <w:rFonts w:hint="default"/>
        <w:lang w:val="en-US" w:eastAsia="en-US" w:bidi="ar-SA"/>
      </w:rPr>
    </w:lvl>
    <w:lvl w:ilvl="3" w:tplc="71402E3E">
      <w:numFmt w:val="bullet"/>
      <w:lvlText w:val="•"/>
      <w:lvlJc w:val="left"/>
      <w:pPr>
        <w:ind w:left="1327" w:hanging="178"/>
      </w:pPr>
      <w:rPr>
        <w:rFonts w:hint="default"/>
        <w:lang w:val="en-US" w:eastAsia="en-US" w:bidi="ar-SA"/>
      </w:rPr>
    </w:lvl>
    <w:lvl w:ilvl="4" w:tplc="6776BB7C">
      <w:numFmt w:val="bullet"/>
      <w:lvlText w:val="•"/>
      <w:lvlJc w:val="left"/>
      <w:pPr>
        <w:ind w:left="1663" w:hanging="178"/>
      </w:pPr>
      <w:rPr>
        <w:rFonts w:hint="default"/>
        <w:lang w:val="en-US" w:eastAsia="en-US" w:bidi="ar-SA"/>
      </w:rPr>
    </w:lvl>
    <w:lvl w:ilvl="5" w:tplc="F37C8916">
      <w:numFmt w:val="bullet"/>
      <w:lvlText w:val="•"/>
      <w:lvlJc w:val="left"/>
      <w:pPr>
        <w:ind w:left="1998" w:hanging="178"/>
      </w:pPr>
      <w:rPr>
        <w:rFonts w:hint="default"/>
        <w:lang w:val="en-US" w:eastAsia="en-US" w:bidi="ar-SA"/>
      </w:rPr>
    </w:lvl>
    <w:lvl w:ilvl="6" w:tplc="AF3E5448">
      <w:numFmt w:val="bullet"/>
      <w:lvlText w:val="•"/>
      <w:lvlJc w:val="left"/>
      <w:pPr>
        <w:ind w:left="2334" w:hanging="178"/>
      </w:pPr>
      <w:rPr>
        <w:rFonts w:hint="default"/>
        <w:lang w:val="en-US" w:eastAsia="en-US" w:bidi="ar-SA"/>
      </w:rPr>
    </w:lvl>
    <w:lvl w:ilvl="7" w:tplc="CA6E797A">
      <w:numFmt w:val="bullet"/>
      <w:lvlText w:val="•"/>
      <w:lvlJc w:val="left"/>
      <w:pPr>
        <w:ind w:left="2670" w:hanging="178"/>
      </w:pPr>
      <w:rPr>
        <w:rFonts w:hint="default"/>
        <w:lang w:val="en-US" w:eastAsia="en-US" w:bidi="ar-SA"/>
      </w:rPr>
    </w:lvl>
    <w:lvl w:ilvl="8" w:tplc="CED20D72">
      <w:numFmt w:val="bullet"/>
      <w:lvlText w:val="•"/>
      <w:lvlJc w:val="left"/>
      <w:pPr>
        <w:ind w:left="3006" w:hanging="178"/>
      </w:pPr>
      <w:rPr>
        <w:rFonts w:hint="default"/>
        <w:lang w:val="en-US" w:eastAsia="en-US" w:bidi="ar-SA"/>
      </w:rPr>
    </w:lvl>
  </w:abstractNum>
  <w:abstractNum w:abstractNumId="4" w15:restartNumberingAfterBreak="0">
    <w:nsid w:val="16434290"/>
    <w:multiLevelType w:val="hybridMultilevel"/>
    <w:tmpl w:val="AD7054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8F47D1E"/>
    <w:multiLevelType w:val="hybridMultilevel"/>
    <w:tmpl w:val="66983636"/>
    <w:lvl w:ilvl="0" w:tplc="259415D8">
      <w:numFmt w:val="bullet"/>
      <w:lvlText w:val="-"/>
      <w:lvlJc w:val="left"/>
      <w:pPr>
        <w:ind w:left="292" w:hanging="178"/>
      </w:pPr>
      <w:rPr>
        <w:rFonts w:ascii="Arial" w:eastAsia="Arial" w:hAnsi="Arial" w:cs="Arial" w:hint="default"/>
        <w:w w:val="100"/>
        <w:sz w:val="20"/>
        <w:szCs w:val="20"/>
        <w:lang w:val="en-US" w:eastAsia="en-US" w:bidi="ar-SA"/>
      </w:rPr>
    </w:lvl>
    <w:lvl w:ilvl="1" w:tplc="4CF4AE34">
      <w:numFmt w:val="bullet"/>
      <w:lvlText w:val="•"/>
      <w:lvlJc w:val="left"/>
      <w:pPr>
        <w:ind w:left="493" w:hanging="178"/>
      </w:pPr>
      <w:rPr>
        <w:rFonts w:hint="default"/>
        <w:lang w:val="en-US" w:eastAsia="en-US" w:bidi="ar-SA"/>
      </w:rPr>
    </w:lvl>
    <w:lvl w:ilvl="2" w:tplc="B484BA4C">
      <w:numFmt w:val="bullet"/>
      <w:lvlText w:val="•"/>
      <w:lvlJc w:val="left"/>
      <w:pPr>
        <w:ind w:left="687" w:hanging="178"/>
      </w:pPr>
      <w:rPr>
        <w:rFonts w:hint="default"/>
        <w:lang w:val="en-US" w:eastAsia="en-US" w:bidi="ar-SA"/>
      </w:rPr>
    </w:lvl>
    <w:lvl w:ilvl="3" w:tplc="99DE842E">
      <w:numFmt w:val="bullet"/>
      <w:lvlText w:val="•"/>
      <w:lvlJc w:val="left"/>
      <w:pPr>
        <w:ind w:left="881" w:hanging="178"/>
      </w:pPr>
      <w:rPr>
        <w:rFonts w:hint="default"/>
        <w:lang w:val="en-US" w:eastAsia="en-US" w:bidi="ar-SA"/>
      </w:rPr>
    </w:lvl>
    <w:lvl w:ilvl="4" w:tplc="3BAC8616">
      <w:numFmt w:val="bullet"/>
      <w:lvlText w:val="•"/>
      <w:lvlJc w:val="left"/>
      <w:pPr>
        <w:ind w:left="1075" w:hanging="178"/>
      </w:pPr>
      <w:rPr>
        <w:rFonts w:hint="default"/>
        <w:lang w:val="en-US" w:eastAsia="en-US" w:bidi="ar-SA"/>
      </w:rPr>
    </w:lvl>
    <w:lvl w:ilvl="5" w:tplc="8E30441E">
      <w:numFmt w:val="bullet"/>
      <w:lvlText w:val="•"/>
      <w:lvlJc w:val="left"/>
      <w:pPr>
        <w:ind w:left="1268" w:hanging="178"/>
      </w:pPr>
      <w:rPr>
        <w:rFonts w:hint="default"/>
        <w:lang w:val="en-US" w:eastAsia="en-US" w:bidi="ar-SA"/>
      </w:rPr>
    </w:lvl>
    <w:lvl w:ilvl="6" w:tplc="A37EBAAE">
      <w:numFmt w:val="bullet"/>
      <w:lvlText w:val="•"/>
      <w:lvlJc w:val="left"/>
      <w:pPr>
        <w:ind w:left="1462" w:hanging="178"/>
      </w:pPr>
      <w:rPr>
        <w:rFonts w:hint="default"/>
        <w:lang w:val="en-US" w:eastAsia="en-US" w:bidi="ar-SA"/>
      </w:rPr>
    </w:lvl>
    <w:lvl w:ilvl="7" w:tplc="2AC63C44">
      <w:numFmt w:val="bullet"/>
      <w:lvlText w:val="•"/>
      <w:lvlJc w:val="left"/>
      <w:pPr>
        <w:ind w:left="1656" w:hanging="178"/>
      </w:pPr>
      <w:rPr>
        <w:rFonts w:hint="default"/>
        <w:lang w:val="en-US" w:eastAsia="en-US" w:bidi="ar-SA"/>
      </w:rPr>
    </w:lvl>
    <w:lvl w:ilvl="8" w:tplc="86C0F1BA">
      <w:numFmt w:val="bullet"/>
      <w:lvlText w:val="•"/>
      <w:lvlJc w:val="left"/>
      <w:pPr>
        <w:ind w:left="1850" w:hanging="178"/>
      </w:pPr>
      <w:rPr>
        <w:rFonts w:hint="default"/>
        <w:lang w:val="en-US" w:eastAsia="en-US" w:bidi="ar-SA"/>
      </w:rPr>
    </w:lvl>
  </w:abstractNum>
  <w:abstractNum w:abstractNumId="6" w15:restartNumberingAfterBreak="0">
    <w:nsid w:val="19AD31EF"/>
    <w:multiLevelType w:val="hybridMultilevel"/>
    <w:tmpl w:val="9DD20500"/>
    <w:lvl w:ilvl="0" w:tplc="2F90F3AA">
      <w:numFmt w:val="bullet"/>
      <w:lvlText w:val="-"/>
      <w:lvlJc w:val="left"/>
      <w:pPr>
        <w:ind w:left="284" w:hanging="178"/>
      </w:pPr>
      <w:rPr>
        <w:rFonts w:ascii="Arial" w:eastAsia="Arial" w:hAnsi="Arial" w:cs="Arial" w:hint="default"/>
        <w:w w:val="100"/>
        <w:sz w:val="20"/>
        <w:szCs w:val="20"/>
        <w:lang w:val="en-US" w:eastAsia="en-US" w:bidi="ar-SA"/>
      </w:rPr>
    </w:lvl>
    <w:lvl w:ilvl="1" w:tplc="8B1C3C48">
      <w:numFmt w:val="bullet"/>
      <w:lvlText w:val="•"/>
      <w:lvlJc w:val="left"/>
      <w:pPr>
        <w:ind w:left="548" w:hanging="178"/>
      </w:pPr>
      <w:rPr>
        <w:rFonts w:hint="default"/>
        <w:lang w:val="en-US" w:eastAsia="en-US" w:bidi="ar-SA"/>
      </w:rPr>
    </w:lvl>
    <w:lvl w:ilvl="2" w:tplc="E6421912">
      <w:numFmt w:val="bullet"/>
      <w:lvlText w:val="•"/>
      <w:lvlJc w:val="left"/>
      <w:pPr>
        <w:ind w:left="817" w:hanging="178"/>
      </w:pPr>
      <w:rPr>
        <w:rFonts w:hint="default"/>
        <w:lang w:val="en-US" w:eastAsia="en-US" w:bidi="ar-SA"/>
      </w:rPr>
    </w:lvl>
    <w:lvl w:ilvl="3" w:tplc="2A6A7086">
      <w:numFmt w:val="bullet"/>
      <w:lvlText w:val="•"/>
      <w:lvlJc w:val="left"/>
      <w:pPr>
        <w:ind w:left="1085" w:hanging="178"/>
      </w:pPr>
      <w:rPr>
        <w:rFonts w:hint="default"/>
        <w:lang w:val="en-US" w:eastAsia="en-US" w:bidi="ar-SA"/>
      </w:rPr>
    </w:lvl>
    <w:lvl w:ilvl="4" w:tplc="2FC4EBBC">
      <w:numFmt w:val="bullet"/>
      <w:lvlText w:val="•"/>
      <w:lvlJc w:val="left"/>
      <w:pPr>
        <w:ind w:left="1354" w:hanging="178"/>
      </w:pPr>
      <w:rPr>
        <w:rFonts w:hint="default"/>
        <w:lang w:val="en-US" w:eastAsia="en-US" w:bidi="ar-SA"/>
      </w:rPr>
    </w:lvl>
    <w:lvl w:ilvl="5" w:tplc="2C786846">
      <w:numFmt w:val="bullet"/>
      <w:lvlText w:val="•"/>
      <w:lvlJc w:val="left"/>
      <w:pPr>
        <w:ind w:left="1622" w:hanging="178"/>
      </w:pPr>
      <w:rPr>
        <w:rFonts w:hint="default"/>
        <w:lang w:val="en-US" w:eastAsia="en-US" w:bidi="ar-SA"/>
      </w:rPr>
    </w:lvl>
    <w:lvl w:ilvl="6" w:tplc="DDB036A2">
      <w:numFmt w:val="bullet"/>
      <w:lvlText w:val="•"/>
      <w:lvlJc w:val="left"/>
      <w:pPr>
        <w:ind w:left="1891" w:hanging="178"/>
      </w:pPr>
      <w:rPr>
        <w:rFonts w:hint="default"/>
        <w:lang w:val="en-US" w:eastAsia="en-US" w:bidi="ar-SA"/>
      </w:rPr>
    </w:lvl>
    <w:lvl w:ilvl="7" w:tplc="7046A388">
      <w:numFmt w:val="bullet"/>
      <w:lvlText w:val="•"/>
      <w:lvlJc w:val="left"/>
      <w:pPr>
        <w:ind w:left="2159" w:hanging="178"/>
      </w:pPr>
      <w:rPr>
        <w:rFonts w:hint="default"/>
        <w:lang w:val="en-US" w:eastAsia="en-US" w:bidi="ar-SA"/>
      </w:rPr>
    </w:lvl>
    <w:lvl w:ilvl="8" w:tplc="213A0C54">
      <w:numFmt w:val="bullet"/>
      <w:lvlText w:val="•"/>
      <w:lvlJc w:val="left"/>
      <w:pPr>
        <w:ind w:left="2428" w:hanging="178"/>
      </w:pPr>
      <w:rPr>
        <w:rFonts w:hint="default"/>
        <w:lang w:val="en-US" w:eastAsia="en-US" w:bidi="ar-SA"/>
      </w:rPr>
    </w:lvl>
  </w:abstractNum>
  <w:abstractNum w:abstractNumId="7" w15:restartNumberingAfterBreak="0">
    <w:nsid w:val="1C6D48C5"/>
    <w:multiLevelType w:val="hybridMultilevel"/>
    <w:tmpl w:val="E562A4D4"/>
    <w:lvl w:ilvl="0" w:tplc="097C3A9E">
      <w:numFmt w:val="bullet"/>
      <w:lvlText w:val="-"/>
      <w:lvlJc w:val="left"/>
      <w:pPr>
        <w:ind w:left="320" w:hanging="178"/>
      </w:pPr>
      <w:rPr>
        <w:rFonts w:ascii="Arial" w:eastAsia="Arial" w:hAnsi="Arial" w:cs="Arial" w:hint="default"/>
        <w:w w:val="100"/>
        <w:sz w:val="20"/>
        <w:szCs w:val="20"/>
        <w:lang w:val="en-US" w:eastAsia="en-US" w:bidi="ar-SA"/>
      </w:rPr>
    </w:lvl>
    <w:lvl w:ilvl="1" w:tplc="39FE300A">
      <w:numFmt w:val="bullet"/>
      <w:lvlText w:val="•"/>
      <w:lvlJc w:val="left"/>
      <w:pPr>
        <w:ind w:left="655" w:hanging="178"/>
      </w:pPr>
      <w:rPr>
        <w:rFonts w:hint="default"/>
        <w:lang w:val="en-US" w:eastAsia="en-US" w:bidi="ar-SA"/>
      </w:rPr>
    </w:lvl>
    <w:lvl w:ilvl="2" w:tplc="6906910A">
      <w:numFmt w:val="bullet"/>
      <w:lvlText w:val="•"/>
      <w:lvlJc w:val="left"/>
      <w:pPr>
        <w:ind w:left="991" w:hanging="178"/>
      </w:pPr>
      <w:rPr>
        <w:rFonts w:hint="default"/>
        <w:lang w:val="en-US" w:eastAsia="en-US" w:bidi="ar-SA"/>
      </w:rPr>
    </w:lvl>
    <w:lvl w:ilvl="3" w:tplc="A1B65048">
      <w:numFmt w:val="bullet"/>
      <w:lvlText w:val="•"/>
      <w:lvlJc w:val="left"/>
      <w:pPr>
        <w:ind w:left="1327" w:hanging="178"/>
      </w:pPr>
      <w:rPr>
        <w:rFonts w:hint="default"/>
        <w:lang w:val="en-US" w:eastAsia="en-US" w:bidi="ar-SA"/>
      </w:rPr>
    </w:lvl>
    <w:lvl w:ilvl="4" w:tplc="68F26872">
      <w:numFmt w:val="bullet"/>
      <w:lvlText w:val="•"/>
      <w:lvlJc w:val="left"/>
      <w:pPr>
        <w:ind w:left="1663" w:hanging="178"/>
      </w:pPr>
      <w:rPr>
        <w:rFonts w:hint="default"/>
        <w:lang w:val="en-US" w:eastAsia="en-US" w:bidi="ar-SA"/>
      </w:rPr>
    </w:lvl>
    <w:lvl w:ilvl="5" w:tplc="4D02DD86">
      <w:numFmt w:val="bullet"/>
      <w:lvlText w:val="•"/>
      <w:lvlJc w:val="left"/>
      <w:pPr>
        <w:ind w:left="1998" w:hanging="178"/>
      </w:pPr>
      <w:rPr>
        <w:rFonts w:hint="default"/>
        <w:lang w:val="en-US" w:eastAsia="en-US" w:bidi="ar-SA"/>
      </w:rPr>
    </w:lvl>
    <w:lvl w:ilvl="6" w:tplc="E586CE70">
      <w:numFmt w:val="bullet"/>
      <w:lvlText w:val="•"/>
      <w:lvlJc w:val="left"/>
      <w:pPr>
        <w:ind w:left="2334" w:hanging="178"/>
      </w:pPr>
      <w:rPr>
        <w:rFonts w:hint="default"/>
        <w:lang w:val="en-US" w:eastAsia="en-US" w:bidi="ar-SA"/>
      </w:rPr>
    </w:lvl>
    <w:lvl w:ilvl="7" w:tplc="547EF8B0">
      <w:numFmt w:val="bullet"/>
      <w:lvlText w:val="•"/>
      <w:lvlJc w:val="left"/>
      <w:pPr>
        <w:ind w:left="2670" w:hanging="178"/>
      </w:pPr>
      <w:rPr>
        <w:rFonts w:hint="default"/>
        <w:lang w:val="en-US" w:eastAsia="en-US" w:bidi="ar-SA"/>
      </w:rPr>
    </w:lvl>
    <w:lvl w:ilvl="8" w:tplc="19DC8ED0">
      <w:numFmt w:val="bullet"/>
      <w:lvlText w:val="•"/>
      <w:lvlJc w:val="left"/>
      <w:pPr>
        <w:ind w:left="3006" w:hanging="178"/>
      </w:pPr>
      <w:rPr>
        <w:rFonts w:hint="default"/>
        <w:lang w:val="en-US" w:eastAsia="en-US" w:bidi="ar-SA"/>
      </w:rPr>
    </w:lvl>
  </w:abstractNum>
  <w:abstractNum w:abstractNumId="8" w15:restartNumberingAfterBreak="0">
    <w:nsid w:val="1DC67BDA"/>
    <w:multiLevelType w:val="hybridMultilevel"/>
    <w:tmpl w:val="6E60F7E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8092951"/>
    <w:multiLevelType w:val="hybridMultilevel"/>
    <w:tmpl w:val="AC6EA808"/>
    <w:lvl w:ilvl="0" w:tplc="E736A918">
      <w:numFmt w:val="bullet"/>
      <w:lvlText w:val="-"/>
      <w:lvlJc w:val="left"/>
      <w:pPr>
        <w:ind w:left="280" w:hanging="196"/>
      </w:pPr>
      <w:rPr>
        <w:rFonts w:hint="default"/>
        <w:w w:val="99"/>
        <w:lang w:val="en-US" w:eastAsia="en-US" w:bidi="ar-SA"/>
      </w:rPr>
    </w:lvl>
    <w:lvl w:ilvl="1" w:tplc="8C18170C">
      <w:numFmt w:val="bullet"/>
      <w:lvlText w:val="•"/>
      <w:lvlJc w:val="left"/>
      <w:pPr>
        <w:ind w:left="475" w:hanging="196"/>
      </w:pPr>
      <w:rPr>
        <w:rFonts w:hint="default"/>
        <w:lang w:val="en-US" w:eastAsia="en-US" w:bidi="ar-SA"/>
      </w:rPr>
    </w:lvl>
    <w:lvl w:ilvl="2" w:tplc="69845CDC">
      <w:numFmt w:val="bullet"/>
      <w:lvlText w:val="•"/>
      <w:lvlJc w:val="left"/>
      <w:pPr>
        <w:ind w:left="671" w:hanging="196"/>
      </w:pPr>
      <w:rPr>
        <w:rFonts w:hint="default"/>
        <w:lang w:val="en-US" w:eastAsia="en-US" w:bidi="ar-SA"/>
      </w:rPr>
    </w:lvl>
    <w:lvl w:ilvl="3" w:tplc="DB5CD1EE">
      <w:numFmt w:val="bullet"/>
      <w:lvlText w:val="•"/>
      <w:lvlJc w:val="left"/>
      <w:pPr>
        <w:ind w:left="867" w:hanging="196"/>
      </w:pPr>
      <w:rPr>
        <w:rFonts w:hint="default"/>
        <w:lang w:val="en-US" w:eastAsia="en-US" w:bidi="ar-SA"/>
      </w:rPr>
    </w:lvl>
    <w:lvl w:ilvl="4" w:tplc="21C4DBB0">
      <w:numFmt w:val="bullet"/>
      <w:lvlText w:val="•"/>
      <w:lvlJc w:val="left"/>
      <w:pPr>
        <w:ind w:left="1063" w:hanging="196"/>
      </w:pPr>
      <w:rPr>
        <w:rFonts w:hint="default"/>
        <w:lang w:val="en-US" w:eastAsia="en-US" w:bidi="ar-SA"/>
      </w:rPr>
    </w:lvl>
    <w:lvl w:ilvl="5" w:tplc="7FE863F0">
      <w:numFmt w:val="bullet"/>
      <w:lvlText w:val="•"/>
      <w:lvlJc w:val="left"/>
      <w:pPr>
        <w:ind w:left="1258" w:hanging="196"/>
      </w:pPr>
      <w:rPr>
        <w:rFonts w:hint="default"/>
        <w:lang w:val="en-US" w:eastAsia="en-US" w:bidi="ar-SA"/>
      </w:rPr>
    </w:lvl>
    <w:lvl w:ilvl="6" w:tplc="5BDC952A">
      <w:numFmt w:val="bullet"/>
      <w:lvlText w:val="•"/>
      <w:lvlJc w:val="left"/>
      <w:pPr>
        <w:ind w:left="1454" w:hanging="196"/>
      </w:pPr>
      <w:rPr>
        <w:rFonts w:hint="default"/>
        <w:lang w:val="en-US" w:eastAsia="en-US" w:bidi="ar-SA"/>
      </w:rPr>
    </w:lvl>
    <w:lvl w:ilvl="7" w:tplc="1576A062">
      <w:numFmt w:val="bullet"/>
      <w:lvlText w:val="•"/>
      <w:lvlJc w:val="left"/>
      <w:pPr>
        <w:ind w:left="1650" w:hanging="196"/>
      </w:pPr>
      <w:rPr>
        <w:rFonts w:hint="default"/>
        <w:lang w:val="en-US" w:eastAsia="en-US" w:bidi="ar-SA"/>
      </w:rPr>
    </w:lvl>
    <w:lvl w:ilvl="8" w:tplc="7CF67314">
      <w:numFmt w:val="bullet"/>
      <w:lvlText w:val="•"/>
      <w:lvlJc w:val="left"/>
      <w:pPr>
        <w:ind w:left="1846" w:hanging="196"/>
      </w:pPr>
      <w:rPr>
        <w:rFonts w:hint="default"/>
        <w:lang w:val="en-US" w:eastAsia="en-US" w:bidi="ar-SA"/>
      </w:rPr>
    </w:lvl>
  </w:abstractNum>
  <w:abstractNum w:abstractNumId="10" w15:restartNumberingAfterBreak="0">
    <w:nsid w:val="2959764B"/>
    <w:multiLevelType w:val="hybridMultilevel"/>
    <w:tmpl w:val="E6E471CC"/>
    <w:lvl w:ilvl="0" w:tplc="26D2ACB2">
      <w:numFmt w:val="bullet"/>
      <w:lvlText w:val=""/>
      <w:lvlJc w:val="left"/>
      <w:pPr>
        <w:ind w:left="352" w:hanging="361"/>
      </w:pPr>
      <w:rPr>
        <w:rFonts w:ascii="Symbol" w:eastAsia="Symbol" w:hAnsi="Symbol" w:cs="Symbol" w:hint="default"/>
        <w:w w:val="99"/>
        <w:sz w:val="22"/>
        <w:szCs w:val="22"/>
        <w:lang w:val="en-US" w:eastAsia="en-US" w:bidi="ar-SA"/>
      </w:rPr>
    </w:lvl>
    <w:lvl w:ilvl="1" w:tplc="C0E256BC">
      <w:numFmt w:val="bullet"/>
      <w:lvlText w:val=""/>
      <w:lvlJc w:val="left"/>
      <w:pPr>
        <w:ind w:left="1299" w:hanging="361"/>
      </w:pPr>
      <w:rPr>
        <w:rFonts w:ascii="Symbol" w:eastAsia="Symbol" w:hAnsi="Symbol" w:cs="Symbol" w:hint="default"/>
        <w:w w:val="99"/>
        <w:sz w:val="22"/>
        <w:szCs w:val="22"/>
        <w:lang w:val="en-US" w:eastAsia="en-US" w:bidi="ar-SA"/>
      </w:rPr>
    </w:lvl>
    <w:lvl w:ilvl="2" w:tplc="F8B60CC6">
      <w:numFmt w:val="bullet"/>
      <w:lvlText w:val="•"/>
      <w:lvlJc w:val="left"/>
      <w:pPr>
        <w:ind w:left="991" w:hanging="361"/>
      </w:pPr>
      <w:rPr>
        <w:rFonts w:hint="default"/>
        <w:lang w:val="en-US" w:eastAsia="en-US" w:bidi="ar-SA"/>
      </w:rPr>
    </w:lvl>
    <w:lvl w:ilvl="3" w:tplc="51326BF4">
      <w:numFmt w:val="bullet"/>
      <w:lvlText w:val="•"/>
      <w:lvlJc w:val="left"/>
      <w:pPr>
        <w:ind w:left="683" w:hanging="361"/>
      </w:pPr>
      <w:rPr>
        <w:rFonts w:hint="default"/>
        <w:lang w:val="en-US" w:eastAsia="en-US" w:bidi="ar-SA"/>
      </w:rPr>
    </w:lvl>
    <w:lvl w:ilvl="4" w:tplc="D12C1AA4">
      <w:numFmt w:val="bullet"/>
      <w:lvlText w:val="•"/>
      <w:lvlJc w:val="left"/>
      <w:pPr>
        <w:ind w:left="374" w:hanging="361"/>
      </w:pPr>
      <w:rPr>
        <w:rFonts w:hint="default"/>
        <w:lang w:val="en-US" w:eastAsia="en-US" w:bidi="ar-SA"/>
      </w:rPr>
    </w:lvl>
    <w:lvl w:ilvl="5" w:tplc="812040AE">
      <w:numFmt w:val="bullet"/>
      <w:lvlText w:val="•"/>
      <w:lvlJc w:val="left"/>
      <w:pPr>
        <w:ind w:left="66" w:hanging="361"/>
      </w:pPr>
      <w:rPr>
        <w:rFonts w:hint="default"/>
        <w:lang w:val="en-US" w:eastAsia="en-US" w:bidi="ar-SA"/>
      </w:rPr>
    </w:lvl>
    <w:lvl w:ilvl="6" w:tplc="D8DCEC86">
      <w:numFmt w:val="bullet"/>
      <w:lvlText w:val="•"/>
      <w:lvlJc w:val="left"/>
      <w:pPr>
        <w:ind w:left="-243" w:hanging="361"/>
      </w:pPr>
      <w:rPr>
        <w:rFonts w:hint="default"/>
        <w:lang w:val="en-US" w:eastAsia="en-US" w:bidi="ar-SA"/>
      </w:rPr>
    </w:lvl>
    <w:lvl w:ilvl="7" w:tplc="88A0CCCA">
      <w:numFmt w:val="bullet"/>
      <w:lvlText w:val="•"/>
      <w:lvlJc w:val="left"/>
      <w:pPr>
        <w:ind w:left="-551" w:hanging="361"/>
      </w:pPr>
      <w:rPr>
        <w:rFonts w:hint="default"/>
        <w:lang w:val="en-US" w:eastAsia="en-US" w:bidi="ar-SA"/>
      </w:rPr>
    </w:lvl>
    <w:lvl w:ilvl="8" w:tplc="DBA4D220">
      <w:numFmt w:val="bullet"/>
      <w:lvlText w:val="•"/>
      <w:lvlJc w:val="left"/>
      <w:pPr>
        <w:ind w:left="-860" w:hanging="361"/>
      </w:pPr>
      <w:rPr>
        <w:rFonts w:hint="default"/>
        <w:lang w:val="en-US" w:eastAsia="en-US" w:bidi="ar-SA"/>
      </w:rPr>
    </w:lvl>
  </w:abstractNum>
  <w:abstractNum w:abstractNumId="11" w15:restartNumberingAfterBreak="0">
    <w:nsid w:val="29BD75E1"/>
    <w:multiLevelType w:val="hybridMultilevel"/>
    <w:tmpl w:val="F4F2A33C"/>
    <w:lvl w:ilvl="0" w:tplc="A15CD9CA">
      <w:numFmt w:val="bullet"/>
      <w:lvlText w:val="-"/>
      <w:lvlJc w:val="left"/>
      <w:pPr>
        <w:ind w:left="284" w:hanging="178"/>
      </w:pPr>
      <w:rPr>
        <w:rFonts w:ascii="Arial" w:eastAsia="Arial" w:hAnsi="Arial" w:cs="Arial" w:hint="default"/>
        <w:w w:val="100"/>
        <w:sz w:val="20"/>
        <w:szCs w:val="20"/>
        <w:lang w:val="en-US" w:eastAsia="en-US" w:bidi="ar-SA"/>
      </w:rPr>
    </w:lvl>
    <w:lvl w:ilvl="1" w:tplc="CB5401F0">
      <w:numFmt w:val="bullet"/>
      <w:lvlText w:val="•"/>
      <w:lvlJc w:val="left"/>
      <w:pPr>
        <w:ind w:left="548" w:hanging="178"/>
      </w:pPr>
      <w:rPr>
        <w:rFonts w:hint="default"/>
        <w:lang w:val="en-US" w:eastAsia="en-US" w:bidi="ar-SA"/>
      </w:rPr>
    </w:lvl>
    <w:lvl w:ilvl="2" w:tplc="95E0541E">
      <w:numFmt w:val="bullet"/>
      <w:lvlText w:val="•"/>
      <w:lvlJc w:val="left"/>
      <w:pPr>
        <w:ind w:left="817" w:hanging="178"/>
      </w:pPr>
      <w:rPr>
        <w:rFonts w:hint="default"/>
        <w:lang w:val="en-US" w:eastAsia="en-US" w:bidi="ar-SA"/>
      </w:rPr>
    </w:lvl>
    <w:lvl w:ilvl="3" w:tplc="58DC8058">
      <w:numFmt w:val="bullet"/>
      <w:lvlText w:val="•"/>
      <w:lvlJc w:val="left"/>
      <w:pPr>
        <w:ind w:left="1085" w:hanging="178"/>
      </w:pPr>
      <w:rPr>
        <w:rFonts w:hint="default"/>
        <w:lang w:val="en-US" w:eastAsia="en-US" w:bidi="ar-SA"/>
      </w:rPr>
    </w:lvl>
    <w:lvl w:ilvl="4" w:tplc="57001B2C">
      <w:numFmt w:val="bullet"/>
      <w:lvlText w:val="•"/>
      <w:lvlJc w:val="left"/>
      <w:pPr>
        <w:ind w:left="1354" w:hanging="178"/>
      </w:pPr>
      <w:rPr>
        <w:rFonts w:hint="default"/>
        <w:lang w:val="en-US" w:eastAsia="en-US" w:bidi="ar-SA"/>
      </w:rPr>
    </w:lvl>
    <w:lvl w:ilvl="5" w:tplc="E4C05358">
      <w:numFmt w:val="bullet"/>
      <w:lvlText w:val="•"/>
      <w:lvlJc w:val="left"/>
      <w:pPr>
        <w:ind w:left="1622" w:hanging="178"/>
      </w:pPr>
      <w:rPr>
        <w:rFonts w:hint="default"/>
        <w:lang w:val="en-US" w:eastAsia="en-US" w:bidi="ar-SA"/>
      </w:rPr>
    </w:lvl>
    <w:lvl w:ilvl="6" w:tplc="E1701134">
      <w:numFmt w:val="bullet"/>
      <w:lvlText w:val="•"/>
      <w:lvlJc w:val="left"/>
      <w:pPr>
        <w:ind w:left="1891" w:hanging="178"/>
      </w:pPr>
      <w:rPr>
        <w:rFonts w:hint="default"/>
        <w:lang w:val="en-US" w:eastAsia="en-US" w:bidi="ar-SA"/>
      </w:rPr>
    </w:lvl>
    <w:lvl w:ilvl="7" w:tplc="3AE03112">
      <w:numFmt w:val="bullet"/>
      <w:lvlText w:val="•"/>
      <w:lvlJc w:val="left"/>
      <w:pPr>
        <w:ind w:left="2159" w:hanging="178"/>
      </w:pPr>
      <w:rPr>
        <w:rFonts w:hint="default"/>
        <w:lang w:val="en-US" w:eastAsia="en-US" w:bidi="ar-SA"/>
      </w:rPr>
    </w:lvl>
    <w:lvl w:ilvl="8" w:tplc="DA28DE10">
      <w:numFmt w:val="bullet"/>
      <w:lvlText w:val="•"/>
      <w:lvlJc w:val="left"/>
      <w:pPr>
        <w:ind w:left="2428" w:hanging="178"/>
      </w:pPr>
      <w:rPr>
        <w:rFonts w:hint="default"/>
        <w:lang w:val="en-US" w:eastAsia="en-US" w:bidi="ar-SA"/>
      </w:rPr>
    </w:lvl>
  </w:abstractNum>
  <w:abstractNum w:abstractNumId="12" w15:restartNumberingAfterBreak="0">
    <w:nsid w:val="2A4B2A9E"/>
    <w:multiLevelType w:val="hybridMultilevel"/>
    <w:tmpl w:val="7EAE5E58"/>
    <w:lvl w:ilvl="0" w:tplc="DF40529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05B09"/>
    <w:multiLevelType w:val="hybridMultilevel"/>
    <w:tmpl w:val="406CE08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0DD4D83"/>
    <w:multiLevelType w:val="hybridMultilevel"/>
    <w:tmpl w:val="E72AE1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3987DFA"/>
    <w:multiLevelType w:val="hybridMultilevel"/>
    <w:tmpl w:val="8748684A"/>
    <w:lvl w:ilvl="0" w:tplc="0409000B">
      <w:start w:val="1"/>
      <w:numFmt w:val="bullet"/>
      <w:lvlText w:val=""/>
      <w:lvlJc w:val="left"/>
      <w:pPr>
        <w:ind w:left="1659" w:hanging="360"/>
      </w:pPr>
      <w:rPr>
        <w:rFonts w:ascii="Wingdings" w:hAnsi="Wingdings"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16" w15:restartNumberingAfterBreak="0">
    <w:nsid w:val="3458434E"/>
    <w:multiLevelType w:val="hybridMultilevel"/>
    <w:tmpl w:val="97F2B6A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8096410"/>
    <w:multiLevelType w:val="hybridMultilevel"/>
    <w:tmpl w:val="FA10CA6E"/>
    <w:lvl w:ilvl="0" w:tplc="9A10E33A">
      <w:numFmt w:val="bullet"/>
      <w:lvlText w:val="-"/>
      <w:lvlJc w:val="left"/>
      <w:pPr>
        <w:ind w:left="343" w:hanging="196"/>
      </w:pPr>
      <w:rPr>
        <w:rFonts w:hint="default"/>
        <w:w w:val="99"/>
        <w:lang w:val="en-US" w:eastAsia="en-US" w:bidi="ar-SA"/>
      </w:rPr>
    </w:lvl>
    <w:lvl w:ilvl="1" w:tplc="DE6EDD10">
      <w:numFmt w:val="bullet"/>
      <w:lvlText w:val="•"/>
      <w:lvlJc w:val="left"/>
      <w:pPr>
        <w:ind w:left="673" w:hanging="196"/>
      </w:pPr>
      <w:rPr>
        <w:rFonts w:hint="default"/>
        <w:lang w:val="en-US" w:eastAsia="en-US" w:bidi="ar-SA"/>
      </w:rPr>
    </w:lvl>
    <w:lvl w:ilvl="2" w:tplc="2E4225EA">
      <w:numFmt w:val="bullet"/>
      <w:lvlText w:val="•"/>
      <w:lvlJc w:val="left"/>
      <w:pPr>
        <w:ind w:left="1007" w:hanging="196"/>
      </w:pPr>
      <w:rPr>
        <w:rFonts w:hint="default"/>
        <w:lang w:val="en-US" w:eastAsia="en-US" w:bidi="ar-SA"/>
      </w:rPr>
    </w:lvl>
    <w:lvl w:ilvl="3" w:tplc="07C0C50A">
      <w:numFmt w:val="bullet"/>
      <w:lvlText w:val="•"/>
      <w:lvlJc w:val="left"/>
      <w:pPr>
        <w:ind w:left="1341" w:hanging="196"/>
      </w:pPr>
      <w:rPr>
        <w:rFonts w:hint="default"/>
        <w:lang w:val="en-US" w:eastAsia="en-US" w:bidi="ar-SA"/>
      </w:rPr>
    </w:lvl>
    <w:lvl w:ilvl="4" w:tplc="BD12F3AE">
      <w:numFmt w:val="bullet"/>
      <w:lvlText w:val="•"/>
      <w:lvlJc w:val="left"/>
      <w:pPr>
        <w:ind w:left="1675" w:hanging="196"/>
      </w:pPr>
      <w:rPr>
        <w:rFonts w:hint="default"/>
        <w:lang w:val="en-US" w:eastAsia="en-US" w:bidi="ar-SA"/>
      </w:rPr>
    </w:lvl>
    <w:lvl w:ilvl="5" w:tplc="0D76B3A0">
      <w:numFmt w:val="bullet"/>
      <w:lvlText w:val="•"/>
      <w:lvlJc w:val="left"/>
      <w:pPr>
        <w:ind w:left="2008" w:hanging="196"/>
      </w:pPr>
      <w:rPr>
        <w:rFonts w:hint="default"/>
        <w:lang w:val="en-US" w:eastAsia="en-US" w:bidi="ar-SA"/>
      </w:rPr>
    </w:lvl>
    <w:lvl w:ilvl="6" w:tplc="866A098A">
      <w:numFmt w:val="bullet"/>
      <w:lvlText w:val="•"/>
      <w:lvlJc w:val="left"/>
      <w:pPr>
        <w:ind w:left="2342" w:hanging="196"/>
      </w:pPr>
      <w:rPr>
        <w:rFonts w:hint="default"/>
        <w:lang w:val="en-US" w:eastAsia="en-US" w:bidi="ar-SA"/>
      </w:rPr>
    </w:lvl>
    <w:lvl w:ilvl="7" w:tplc="52F05CC4">
      <w:numFmt w:val="bullet"/>
      <w:lvlText w:val="•"/>
      <w:lvlJc w:val="left"/>
      <w:pPr>
        <w:ind w:left="2676" w:hanging="196"/>
      </w:pPr>
      <w:rPr>
        <w:rFonts w:hint="default"/>
        <w:lang w:val="en-US" w:eastAsia="en-US" w:bidi="ar-SA"/>
      </w:rPr>
    </w:lvl>
    <w:lvl w:ilvl="8" w:tplc="41E6A736">
      <w:numFmt w:val="bullet"/>
      <w:lvlText w:val="•"/>
      <w:lvlJc w:val="left"/>
      <w:pPr>
        <w:ind w:left="3010" w:hanging="196"/>
      </w:pPr>
      <w:rPr>
        <w:rFonts w:hint="default"/>
        <w:lang w:val="en-US" w:eastAsia="en-US" w:bidi="ar-SA"/>
      </w:rPr>
    </w:lvl>
  </w:abstractNum>
  <w:abstractNum w:abstractNumId="18" w15:restartNumberingAfterBreak="0">
    <w:nsid w:val="3ABF66E2"/>
    <w:multiLevelType w:val="hybridMultilevel"/>
    <w:tmpl w:val="5568D528"/>
    <w:lvl w:ilvl="0" w:tplc="0C6CF5DC">
      <w:numFmt w:val="bullet"/>
      <w:lvlText w:val="-"/>
      <w:lvlJc w:val="left"/>
      <w:pPr>
        <w:ind w:left="288" w:hanging="196"/>
      </w:pPr>
      <w:rPr>
        <w:rFonts w:hint="default"/>
        <w:w w:val="99"/>
        <w:lang w:val="en-US" w:eastAsia="en-US" w:bidi="ar-SA"/>
      </w:rPr>
    </w:lvl>
    <w:lvl w:ilvl="1" w:tplc="A5BCA5EE">
      <w:numFmt w:val="bullet"/>
      <w:lvlText w:val="•"/>
      <w:lvlJc w:val="left"/>
      <w:pPr>
        <w:ind w:left="548" w:hanging="196"/>
      </w:pPr>
      <w:rPr>
        <w:rFonts w:hint="default"/>
        <w:lang w:val="en-US" w:eastAsia="en-US" w:bidi="ar-SA"/>
      </w:rPr>
    </w:lvl>
    <w:lvl w:ilvl="2" w:tplc="154E94D0">
      <w:numFmt w:val="bullet"/>
      <w:lvlText w:val="•"/>
      <w:lvlJc w:val="left"/>
      <w:pPr>
        <w:ind w:left="817" w:hanging="196"/>
      </w:pPr>
      <w:rPr>
        <w:rFonts w:hint="default"/>
        <w:lang w:val="en-US" w:eastAsia="en-US" w:bidi="ar-SA"/>
      </w:rPr>
    </w:lvl>
    <w:lvl w:ilvl="3" w:tplc="8BD0135E">
      <w:numFmt w:val="bullet"/>
      <w:lvlText w:val="•"/>
      <w:lvlJc w:val="left"/>
      <w:pPr>
        <w:ind w:left="1085" w:hanging="196"/>
      </w:pPr>
      <w:rPr>
        <w:rFonts w:hint="default"/>
        <w:lang w:val="en-US" w:eastAsia="en-US" w:bidi="ar-SA"/>
      </w:rPr>
    </w:lvl>
    <w:lvl w:ilvl="4" w:tplc="7CC64DDE">
      <w:numFmt w:val="bullet"/>
      <w:lvlText w:val="•"/>
      <w:lvlJc w:val="left"/>
      <w:pPr>
        <w:ind w:left="1354" w:hanging="196"/>
      </w:pPr>
      <w:rPr>
        <w:rFonts w:hint="default"/>
        <w:lang w:val="en-US" w:eastAsia="en-US" w:bidi="ar-SA"/>
      </w:rPr>
    </w:lvl>
    <w:lvl w:ilvl="5" w:tplc="AC84DDE0">
      <w:numFmt w:val="bullet"/>
      <w:lvlText w:val="•"/>
      <w:lvlJc w:val="left"/>
      <w:pPr>
        <w:ind w:left="1622" w:hanging="196"/>
      </w:pPr>
      <w:rPr>
        <w:rFonts w:hint="default"/>
        <w:lang w:val="en-US" w:eastAsia="en-US" w:bidi="ar-SA"/>
      </w:rPr>
    </w:lvl>
    <w:lvl w:ilvl="6" w:tplc="8FD8E40A">
      <w:numFmt w:val="bullet"/>
      <w:lvlText w:val="•"/>
      <w:lvlJc w:val="left"/>
      <w:pPr>
        <w:ind w:left="1891" w:hanging="196"/>
      </w:pPr>
      <w:rPr>
        <w:rFonts w:hint="default"/>
        <w:lang w:val="en-US" w:eastAsia="en-US" w:bidi="ar-SA"/>
      </w:rPr>
    </w:lvl>
    <w:lvl w:ilvl="7" w:tplc="107E1DA4">
      <w:numFmt w:val="bullet"/>
      <w:lvlText w:val="•"/>
      <w:lvlJc w:val="left"/>
      <w:pPr>
        <w:ind w:left="2159" w:hanging="196"/>
      </w:pPr>
      <w:rPr>
        <w:rFonts w:hint="default"/>
        <w:lang w:val="en-US" w:eastAsia="en-US" w:bidi="ar-SA"/>
      </w:rPr>
    </w:lvl>
    <w:lvl w:ilvl="8" w:tplc="6C6E4CB6">
      <w:numFmt w:val="bullet"/>
      <w:lvlText w:val="•"/>
      <w:lvlJc w:val="left"/>
      <w:pPr>
        <w:ind w:left="2428" w:hanging="196"/>
      </w:pPr>
      <w:rPr>
        <w:rFonts w:hint="default"/>
        <w:lang w:val="en-US" w:eastAsia="en-US" w:bidi="ar-SA"/>
      </w:rPr>
    </w:lvl>
  </w:abstractNum>
  <w:abstractNum w:abstractNumId="19" w15:restartNumberingAfterBreak="0">
    <w:nsid w:val="3E190923"/>
    <w:multiLevelType w:val="hybridMultilevel"/>
    <w:tmpl w:val="88246F78"/>
    <w:lvl w:ilvl="0" w:tplc="C1CC4296">
      <w:start w:val="1"/>
      <w:numFmt w:val="decimal"/>
      <w:lvlText w:val="%1."/>
      <w:lvlJc w:val="left"/>
      <w:pPr>
        <w:ind w:left="1011" w:hanging="360"/>
      </w:pPr>
      <w:rPr>
        <w:rFonts w:ascii="Arial" w:eastAsia="Arial" w:hAnsi="Arial" w:cs="Arial" w:hint="default"/>
        <w:w w:val="99"/>
        <w:sz w:val="22"/>
        <w:szCs w:val="22"/>
        <w:lang w:val="en-US" w:eastAsia="en-US" w:bidi="ar-SA"/>
      </w:rPr>
    </w:lvl>
    <w:lvl w:ilvl="1" w:tplc="0120774A">
      <w:numFmt w:val="bullet"/>
      <w:lvlText w:val="•"/>
      <w:lvlJc w:val="left"/>
      <w:pPr>
        <w:ind w:left="2042" w:hanging="360"/>
      </w:pPr>
      <w:rPr>
        <w:rFonts w:hint="default"/>
        <w:lang w:val="en-US" w:eastAsia="en-US" w:bidi="ar-SA"/>
      </w:rPr>
    </w:lvl>
    <w:lvl w:ilvl="2" w:tplc="EC90EBC0">
      <w:numFmt w:val="bullet"/>
      <w:lvlText w:val="•"/>
      <w:lvlJc w:val="left"/>
      <w:pPr>
        <w:ind w:left="3064" w:hanging="360"/>
      </w:pPr>
      <w:rPr>
        <w:rFonts w:hint="default"/>
        <w:lang w:val="en-US" w:eastAsia="en-US" w:bidi="ar-SA"/>
      </w:rPr>
    </w:lvl>
    <w:lvl w:ilvl="3" w:tplc="AA947728">
      <w:numFmt w:val="bullet"/>
      <w:lvlText w:val="•"/>
      <w:lvlJc w:val="left"/>
      <w:pPr>
        <w:ind w:left="4086" w:hanging="360"/>
      </w:pPr>
      <w:rPr>
        <w:rFonts w:hint="default"/>
        <w:lang w:val="en-US" w:eastAsia="en-US" w:bidi="ar-SA"/>
      </w:rPr>
    </w:lvl>
    <w:lvl w:ilvl="4" w:tplc="BC84B59C">
      <w:numFmt w:val="bullet"/>
      <w:lvlText w:val="•"/>
      <w:lvlJc w:val="left"/>
      <w:pPr>
        <w:ind w:left="5108" w:hanging="360"/>
      </w:pPr>
      <w:rPr>
        <w:rFonts w:hint="default"/>
        <w:lang w:val="en-US" w:eastAsia="en-US" w:bidi="ar-SA"/>
      </w:rPr>
    </w:lvl>
    <w:lvl w:ilvl="5" w:tplc="9506738E">
      <w:numFmt w:val="bullet"/>
      <w:lvlText w:val="•"/>
      <w:lvlJc w:val="left"/>
      <w:pPr>
        <w:ind w:left="6130" w:hanging="360"/>
      </w:pPr>
      <w:rPr>
        <w:rFonts w:hint="default"/>
        <w:lang w:val="en-US" w:eastAsia="en-US" w:bidi="ar-SA"/>
      </w:rPr>
    </w:lvl>
    <w:lvl w:ilvl="6" w:tplc="6840FADE">
      <w:numFmt w:val="bullet"/>
      <w:lvlText w:val="•"/>
      <w:lvlJc w:val="left"/>
      <w:pPr>
        <w:ind w:left="7152" w:hanging="360"/>
      </w:pPr>
      <w:rPr>
        <w:rFonts w:hint="default"/>
        <w:lang w:val="en-US" w:eastAsia="en-US" w:bidi="ar-SA"/>
      </w:rPr>
    </w:lvl>
    <w:lvl w:ilvl="7" w:tplc="AA9C8C0A">
      <w:numFmt w:val="bullet"/>
      <w:lvlText w:val="•"/>
      <w:lvlJc w:val="left"/>
      <w:pPr>
        <w:ind w:left="8174" w:hanging="360"/>
      </w:pPr>
      <w:rPr>
        <w:rFonts w:hint="default"/>
        <w:lang w:val="en-US" w:eastAsia="en-US" w:bidi="ar-SA"/>
      </w:rPr>
    </w:lvl>
    <w:lvl w:ilvl="8" w:tplc="C97E602C">
      <w:numFmt w:val="bullet"/>
      <w:lvlText w:val="•"/>
      <w:lvlJc w:val="left"/>
      <w:pPr>
        <w:ind w:left="9196" w:hanging="360"/>
      </w:pPr>
      <w:rPr>
        <w:rFonts w:hint="default"/>
        <w:lang w:val="en-US" w:eastAsia="en-US" w:bidi="ar-SA"/>
      </w:rPr>
    </w:lvl>
  </w:abstractNum>
  <w:abstractNum w:abstractNumId="20" w15:restartNumberingAfterBreak="0">
    <w:nsid w:val="3F6709F7"/>
    <w:multiLevelType w:val="hybridMultilevel"/>
    <w:tmpl w:val="FFF279BC"/>
    <w:lvl w:ilvl="0" w:tplc="88CA3AE8">
      <w:numFmt w:val="bullet"/>
      <w:lvlText w:val=""/>
      <w:lvlJc w:val="left"/>
      <w:pPr>
        <w:ind w:left="352" w:hanging="361"/>
      </w:pPr>
      <w:rPr>
        <w:rFonts w:ascii="Symbol" w:eastAsia="Symbol" w:hAnsi="Symbol" w:cs="Symbol" w:hint="default"/>
        <w:w w:val="99"/>
        <w:sz w:val="22"/>
        <w:szCs w:val="22"/>
        <w:lang w:val="en-US" w:eastAsia="en-US" w:bidi="ar-SA"/>
      </w:rPr>
    </w:lvl>
    <w:lvl w:ilvl="1" w:tplc="64E63060">
      <w:numFmt w:val="bullet"/>
      <w:lvlText w:val=""/>
      <w:lvlJc w:val="left"/>
      <w:pPr>
        <w:ind w:left="1299" w:hanging="361"/>
      </w:pPr>
      <w:rPr>
        <w:rFonts w:ascii="Symbol" w:eastAsia="Symbol" w:hAnsi="Symbol" w:cs="Symbol" w:hint="default"/>
        <w:w w:val="99"/>
        <w:sz w:val="22"/>
        <w:szCs w:val="22"/>
        <w:lang w:val="en-US" w:eastAsia="en-US" w:bidi="ar-SA"/>
      </w:rPr>
    </w:lvl>
    <w:lvl w:ilvl="2" w:tplc="585E90F4">
      <w:numFmt w:val="bullet"/>
      <w:lvlText w:val="•"/>
      <w:lvlJc w:val="left"/>
      <w:pPr>
        <w:ind w:left="991" w:hanging="361"/>
      </w:pPr>
      <w:rPr>
        <w:rFonts w:hint="default"/>
        <w:lang w:val="en-US" w:eastAsia="en-US" w:bidi="ar-SA"/>
      </w:rPr>
    </w:lvl>
    <w:lvl w:ilvl="3" w:tplc="690C8C48">
      <w:numFmt w:val="bullet"/>
      <w:lvlText w:val="•"/>
      <w:lvlJc w:val="left"/>
      <w:pPr>
        <w:ind w:left="683" w:hanging="361"/>
      </w:pPr>
      <w:rPr>
        <w:rFonts w:hint="default"/>
        <w:lang w:val="en-US" w:eastAsia="en-US" w:bidi="ar-SA"/>
      </w:rPr>
    </w:lvl>
    <w:lvl w:ilvl="4" w:tplc="4E1C1AE0">
      <w:numFmt w:val="bullet"/>
      <w:lvlText w:val="•"/>
      <w:lvlJc w:val="left"/>
      <w:pPr>
        <w:ind w:left="374" w:hanging="361"/>
      </w:pPr>
      <w:rPr>
        <w:rFonts w:hint="default"/>
        <w:lang w:val="en-US" w:eastAsia="en-US" w:bidi="ar-SA"/>
      </w:rPr>
    </w:lvl>
    <w:lvl w:ilvl="5" w:tplc="7AAED892">
      <w:numFmt w:val="bullet"/>
      <w:lvlText w:val="•"/>
      <w:lvlJc w:val="left"/>
      <w:pPr>
        <w:ind w:left="66" w:hanging="361"/>
      </w:pPr>
      <w:rPr>
        <w:rFonts w:hint="default"/>
        <w:lang w:val="en-US" w:eastAsia="en-US" w:bidi="ar-SA"/>
      </w:rPr>
    </w:lvl>
    <w:lvl w:ilvl="6" w:tplc="E1D2F932">
      <w:numFmt w:val="bullet"/>
      <w:lvlText w:val="•"/>
      <w:lvlJc w:val="left"/>
      <w:pPr>
        <w:ind w:left="-243" w:hanging="361"/>
      </w:pPr>
      <w:rPr>
        <w:rFonts w:hint="default"/>
        <w:lang w:val="en-US" w:eastAsia="en-US" w:bidi="ar-SA"/>
      </w:rPr>
    </w:lvl>
    <w:lvl w:ilvl="7" w:tplc="BFFCA41E">
      <w:numFmt w:val="bullet"/>
      <w:lvlText w:val="•"/>
      <w:lvlJc w:val="left"/>
      <w:pPr>
        <w:ind w:left="-551" w:hanging="361"/>
      </w:pPr>
      <w:rPr>
        <w:rFonts w:hint="default"/>
        <w:lang w:val="en-US" w:eastAsia="en-US" w:bidi="ar-SA"/>
      </w:rPr>
    </w:lvl>
    <w:lvl w:ilvl="8" w:tplc="8A7E8564">
      <w:numFmt w:val="bullet"/>
      <w:lvlText w:val="•"/>
      <w:lvlJc w:val="left"/>
      <w:pPr>
        <w:ind w:left="-860" w:hanging="361"/>
      </w:pPr>
      <w:rPr>
        <w:rFonts w:hint="default"/>
        <w:lang w:val="en-US" w:eastAsia="en-US" w:bidi="ar-SA"/>
      </w:rPr>
    </w:lvl>
  </w:abstractNum>
  <w:abstractNum w:abstractNumId="21" w15:restartNumberingAfterBreak="0">
    <w:nsid w:val="415935C7"/>
    <w:multiLevelType w:val="hybridMultilevel"/>
    <w:tmpl w:val="B61001F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43FB3FD0"/>
    <w:multiLevelType w:val="hybridMultilevel"/>
    <w:tmpl w:val="B5145A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68224A2"/>
    <w:multiLevelType w:val="hybridMultilevel"/>
    <w:tmpl w:val="3D24E018"/>
    <w:lvl w:ilvl="0" w:tplc="9072F672">
      <w:numFmt w:val="bullet"/>
      <w:lvlText w:val=""/>
      <w:lvlJc w:val="left"/>
      <w:pPr>
        <w:ind w:left="1300" w:hanging="361"/>
      </w:pPr>
      <w:rPr>
        <w:rFonts w:ascii="Wingdings" w:eastAsia="Wingdings" w:hAnsi="Wingdings" w:cs="Wingdings" w:hint="default"/>
        <w:w w:val="99"/>
        <w:sz w:val="22"/>
        <w:szCs w:val="22"/>
        <w:lang w:val="en-US" w:eastAsia="en-US" w:bidi="ar-SA"/>
      </w:rPr>
    </w:lvl>
    <w:lvl w:ilvl="1" w:tplc="3BA482CC">
      <w:numFmt w:val="bullet"/>
      <w:lvlText w:val="•"/>
      <w:lvlJc w:val="left"/>
      <w:pPr>
        <w:ind w:left="2294" w:hanging="361"/>
      </w:pPr>
      <w:rPr>
        <w:rFonts w:hint="default"/>
        <w:lang w:val="en-US" w:eastAsia="en-US" w:bidi="ar-SA"/>
      </w:rPr>
    </w:lvl>
    <w:lvl w:ilvl="2" w:tplc="531E3DD4">
      <w:numFmt w:val="bullet"/>
      <w:lvlText w:val="•"/>
      <w:lvlJc w:val="left"/>
      <w:pPr>
        <w:ind w:left="3288" w:hanging="361"/>
      </w:pPr>
      <w:rPr>
        <w:rFonts w:hint="default"/>
        <w:lang w:val="en-US" w:eastAsia="en-US" w:bidi="ar-SA"/>
      </w:rPr>
    </w:lvl>
    <w:lvl w:ilvl="3" w:tplc="546C052C">
      <w:numFmt w:val="bullet"/>
      <w:lvlText w:val="•"/>
      <w:lvlJc w:val="left"/>
      <w:pPr>
        <w:ind w:left="4282" w:hanging="361"/>
      </w:pPr>
      <w:rPr>
        <w:rFonts w:hint="default"/>
        <w:lang w:val="en-US" w:eastAsia="en-US" w:bidi="ar-SA"/>
      </w:rPr>
    </w:lvl>
    <w:lvl w:ilvl="4" w:tplc="C7F0E940">
      <w:numFmt w:val="bullet"/>
      <w:lvlText w:val="•"/>
      <w:lvlJc w:val="left"/>
      <w:pPr>
        <w:ind w:left="5276" w:hanging="361"/>
      </w:pPr>
      <w:rPr>
        <w:rFonts w:hint="default"/>
        <w:lang w:val="en-US" w:eastAsia="en-US" w:bidi="ar-SA"/>
      </w:rPr>
    </w:lvl>
    <w:lvl w:ilvl="5" w:tplc="BC8CD2AC">
      <w:numFmt w:val="bullet"/>
      <w:lvlText w:val="•"/>
      <w:lvlJc w:val="left"/>
      <w:pPr>
        <w:ind w:left="6270" w:hanging="361"/>
      </w:pPr>
      <w:rPr>
        <w:rFonts w:hint="default"/>
        <w:lang w:val="en-US" w:eastAsia="en-US" w:bidi="ar-SA"/>
      </w:rPr>
    </w:lvl>
    <w:lvl w:ilvl="6" w:tplc="B28E8A9A">
      <w:numFmt w:val="bullet"/>
      <w:lvlText w:val="•"/>
      <w:lvlJc w:val="left"/>
      <w:pPr>
        <w:ind w:left="7264" w:hanging="361"/>
      </w:pPr>
      <w:rPr>
        <w:rFonts w:hint="default"/>
        <w:lang w:val="en-US" w:eastAsia="en-US" w:bidi="ar-SA"/>
      </w:rPr>
    </w:lvl>
    <w:lvl w:ilvl="7" w:tplc="A6269432">
      <w:numFmt w:val="bullet"/>
      <w:lvlText w:val="•"/>
      <w:lvlJc w:val="left"/>
      <w:pPr>
        <w:ind w:left="8258" w:hanging="361"/>
      </w:pPr>
      <w:rPr>
        <w:rFonts w:hint="default"/>
        <w:lang w:val="en-US" w:eastAsia="en-US" w:bidi="ar-SA"/>
      </w:rPr>
    </w:lvl>
    <w:lvl w:ilvl="8" w:tplc="A9547C28">
      <w:numFmt w:val="bullet"/>
      <w:lvlText w:val="•"/>
      <w:lvlJc w:val="left"/>
      <w:pPr>
        <w:ind w:left="9252" w:hanging="361"/>
      </w:pPr>
      <w:rPr>
        <w:rFonts w:hint="default"/>
        <w:lang w:val="en-US" w:eastAsia="en-US" w:bidi="ar-SA"/>
      </w:rPr>
    </w:lvl>
  </w:abstractNum>
  <w:abstractNum w:abstractNumId="24" w15:restartNumberingAfterBreak="0">
    <w:nsid w:val="470379B8"/>
    <w:multiLevelType w:val="hybridMultilevel"/>
    <w:tmpl w:val="91C0E0B4"/>
    <w:lvl w:ilvl="0" w:tplc="EFB47A02">
      <w:numFmt w:val="bullet"/>
      <w:lvlText w:val=""/>
      <w:lvlJc w:val="left"/>
      <w:pPr>
        <w:ind w:left="1299" w:hanging="360"/>
      </w:pPr>
      <w:rPr>
        <w:rFonts w:ascii="Wingdings" w:eastAsia="Wingdings" w:hAnsi="Wingdings" w:cs="Wingdings" w:hint="default"/>
        <w:w w:val="100"/>
        <w:sz w:val="21"/>
        <w:szCs w:val="21"/>
        <w:lang w:val="en-US" w:eastAsia="en-US" w:bidi="ar-SA"/>
      </w:rPr>
    </w:lvl>
    <w:lvl w:ilvl="1" w:tplc="2E5A8190">
      <w:numFmt w:val="bullet"/>
      <w:lvlText w:val="•"/>
      <w:lvlJc w:val="left"/>
      <w:pPr>
        <w:ind w:left="1550" w:hanging="360"/>
      </w:pPr>
      <w:rPr>
        <w:rFonts w:hint="default"/>
        <w:lang w:val="en-US" w:eastAsia="en-US" w:bidi="ar-SA"/>
      </w:rPr>
    </w:lvl>
    <w:lvl w:ilvl="2" w:tplc="10ECAD6A">
      <w:numFmt w:val="bullet"/>
      <w:lvlText w:val="•"/>
      <w:lvlJc w:val="left"/>
      <w:pPr>
        <w:ind w:left="1801" w:hanging="360"/>
      </w:pPr>
      <w:rPr>
        <w:rFonts w:hint="default"/>
        <w:lang w:val="en-US" w:eastAsia="en-US" w:bidi="ar-SA"/>
      </w:rPr>
    </w:lvl>
    <w:lvl w:ilvl="3" w:tplc="6F7C7CAE">
      <w:numFmt w:val="bullet"/>
      <w:lvlText w:val="•"/>
      <w:lvlJc w:val="left"/>
      <w:pPr>
        <w:ind w:left="2051" w:hanging="360"/>
      </w:pPr>
      <w:rPr>
        <w:rFonts w:hint="default"/>
        <w:lang w:val="en-US" w:eastAsia="en-US" w:bidi="ar-SA"/>
      </w:rPr>
    </w:lvl>
    <w:lvl w:ilvl="4" w:tplc="B52E51CA">
      <w:numFmt w:val="bullet"/>
      <w:lvlText w:val="•"/>
      <w:lvlJc w:val="left"/>
      <w:pPr>
        <w:ind w:left="2302" w:hanging="360"/>
      </w:pPr>
      <w:rPr>
        <w:rFonts w:hint="default"/>
        <w:lang w:val="en-US" w:eastAsia="en-US" w:bidi="ar-SA"/>
      </w:rPr>
    </w:lvl>
    <w:lvl w:ilvl="5" w:tplc="36C23120">
      <w:numFmt w:val="bullet"/>
      <w:lvlText w:val="•"/>
      <w:lvlJc w:val="left"/>
      <w:pPr>
        <w:ind w:left="2552" w:hanging="360"/>
      </w:pPr>
      <w:rPr>
        <w:rFonts w:hint="default"/>
        <w:lang w:val="en-US" w:eastAsia="en-US" w:bidi="ar-SA"/>
      </w:rPr>
    </w:lvl>
    <w:lvl w:ilvl="6" w:tplc="039235F2">
      <w:numFmt w:val="bullet"/>
      <w:lvlText w:val="•"/>
      <w:lvlJc w:val="left"/>
      <w:pPr>
        <w:ind w:left="2803" w:hanging="360"/>
      </w:pPr>
      <w:rPr>
        <w:rFonts w:hint="default"/>
        <w:lang w:val="en-US" w:eastAsia="en-US" w:bidi="ar-SA"/>
      </w:rPr>
    </w:lvl>
    <w:lvl w:ilvl="7" w:tplc="0BF2978A">
      <w:numFmt w:val="bullet"/>
      <w:lvlText w:val="•"/>
      <w:lvlJc w:val="left"/>
      <w:pPr>
        <w:ind w:left="3054" w:hanging="360"/>
      </w:pPr>
      <w:rPr>
        <w:rFonts w:hint="default"/>
        <w:lang w:val="en-US" w:eastAsia="en-US" w:bidi="ar-SA"/>
      </w:rPr>
    </w:lvl>
    <w:lvl w:ilvl="8" w:tplc="2CFAF04A">
      <w:numFmt w:val="bullet"/>
      <w:lvlText w:val="•"/>
      <w:lvlJc w:val="left"/>
      <w:pPr>
        <w:ind w:left="3304" w:hanging="360"/>
      </w:pPr>
      <w:rPr>
        <w:rFonts w:hint="default"/>
        <w:lang w:val="en-US" w:eastAsia="en-US" w:bidi="ar-SA"/>
      </w:rPr>
    </w:lvl>
  </w:abstractNum>
  <w:abstractNum w:abstractNumId="25" w15:restartNumberingAfterBreak="0">
    <w:nsid w:val="481341BD"/>
    <w:multiLevelType w:val="hybridMultilevel"/>
    <w:tmpl w:val="71B474D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49410AAF"/>
    <w:multiLevelType w:val="hybridMultilevel"/>
    <w:tmpl w:val="05C84032"/>
    <w:lvl w:ilvl="0" w:tplc="1D8A843E">
      <w:start w:val="1"/>
      <w:numFmt w:val="decimal"/>
      <w:lvlText w:val="%1."/>
      <w:lvlJc w:val="left"/>
      <w:pPr>
        <w:ind w:left="1360" w:hanging="422"/>
      </w:pPr>
      <w:rPr>
        <w:rFonts w:ascii="Arial" w:eastAsia="Arial" w:hAnsi="Arial" w:cs="Arial" w:hint="default"/>
        <w:w w:val="99"/>
        <w:sz w:val="22"/>
        <w:szCs w:val="22"/>
        <w:lang w:val="en-US" w:eastAsia="en-US" w:bidi="ar-SA"/>
      </w:rPr>
    </w:lvl>
    <w:lvl w:ilvl="1" w:tplc="E7D67CDC">
      <w:numFmt w:val="bullet"/>
      <w:lvlText w:val="•"/>
      <w:lvlJc w:val="left"/>
      <w:pPr>
        <w:ind w:left="1360" w:hanging="422"/>
      </w:pPr>
      <w:rPr>
        <w:rFonts w:hint="default"/>
        <w:lang w:val="en-US" w:eastAsia="en-US" w:bidi="ar-SA"/>
      </w:rPr>
    </w:lvl>
    <w:lvl w:ilvl="2" w:tplc="9F46C3B0">
      <w:numFmt w:val="bullet"/>
      <w:lvlText w:val="•"/>
      <w:lvlJc w:val="left"/>
      <w:pPr>
        <w:ind w:left="2457" w:hanging="422"/>
      </w:pPr>
      <w:rPr>
        <w:rFonts w:hint="default"/>
        <w:lang w:val="en-US" w:eastAsia="en-US" w:bidi="ar-SA"/>
      </w:rPr>
    </w:lvl>
    <w:lvl w:ilvl="3" w:tplc="CB3A1496">
      <w:numFmt w:val="bullet"/>
      <w:lvlText w:val="•"/>
      <w:lvlJc w:val="left"/>
      <w:pPr>
        <w:ind w:left="3555" w:hanging="422"/>
      </w:pPr>
      <w:rPr>
        <w:rFonts w:hint="default"/>
        <w:lang w:val="en-US" w:eastAsia="en-US" w:bidi="ar-SA"/>
      </w:rPr>
    </w:lvl>
    <w:lvl w:ilvl="4" w:tplc="1D361692">
      <w:numFmt w:val="bullet"/>
      <w:lvlText w:val="•"/>
      <w:lvlJc w:val="left"/>
      <w:pPr>
        <w:ind w:left="4653" w:hanging="422"/>
      </w:pPr>
      <w:rPr>
        <w:rFonts w:hint="default"/>
        <w:lang w:val="en-US" w:eastAsia="en-US" w:bidi="ar-SA"/>
      </w:rPr>
    </w:lvl>
    <w:lvl w:ilvl="5" w:tplc="39B8AC60">
      <w:numFmt w:val="bullet"/>
      <w:lvlText w:val="•"/>
      <w:lvlJc w:val="left"/>
      <w:pPr>
        <w:ind w:left="5751" w:hanging="422"/>
      </w:pPr>
      <w:rPr>
        <w:rFonts w:hint="default"/>
        <w:lang w:val="en-US" w:eastAsia="en-US" w:bidi="ar-SA"/>
      </w:rPr>
    </w:lvl>
    <w:lvl w:ilvl="6" w:tplc="5E7E63C4">
      <w:numFmt w:val="bullet"/>
      <w:lvlText w:val="•"/>
      <w:lvlJc w:val="left"/>
      <w:pPr>
        <w:ind w:left="6848" w:hanging="422"/>
      </w:pPr>
      <w:rPr>
        <w:rFonts w:hint="default"/>
        <w:lang w:val="en-US" w:eastAsia="en-US" w:bidi="ar-SA"/>
      </w:rPr>
    </w:lvl>
    <w:lvl w:ilvl="7" w:tplc="AA92111E">
      <w:numFmt w:val="bullet"/>
      <w:lvlText w:val="•"/>
      <w:lvlJc w:val="left"/>
      <w:pPr>
        <w:ind w:left="7946" w:hanging="422"/>
      </w:pPr>
      <w:rPr>
        <w:rFonts w:hint="default"/>
        <w:lang w:val="en-US" w:eastAsia="en-US" w:bidi="ar-SA"/>
      </w:rPr>
    </w:lvl>
    <w:lvl w:ilvl="8" w:tplc="23086E22">
      <w:numFmt w:val="bullet"/>
      <w:lvlText w:val="•"/>
      <w:lvlJc w:val="left"/>
      <w:pPr>
        <w:ind w:left="9044" w:hanging="422"/>
      </w:pPr>
      <w:rPr>
        <w:rFonts w:hint="default"/>
        <w:lang w:val="en-US" w:eastAsia="en-US" w:bidi="ar-SA"/>
      </w:rPr>
    </w:lvl>
  </w:abstractNum>
  <w:abstractNum w:abstractNumId="27" w15:restartNumberingAfterBreak="0">
    <w:nsid w:val="4BDD2818"/>
    <w:multiLevelType w:val="hybridMultilevel"/>
    <w:tmpl w:val="9EA22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0428A"/>
    <w:multiLevelType w:val="hybridMultilevel"/>
    <w:tmpl w:val="D022662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519B6C8C"/>
    <w:multiLevelType w:val="hybridMultilevel"/>
    <w:tmpl w:val="023E8684"/>
    <w:lvl w:ilvl="0" w:tplc="0409000B">
      <w:start w:val="1"/>
      <w:numFmt w:val="bullet"/>
      <w:lvlText w:val=""/>
      <w:lvlJc w:val="left"/>
      <w:pPr>
        <w:ind w:left="1659" w:hanging="360"/>
      </w:pPr>
      <w:rPr>
        <w:rFonts w:ascii="Wingdings" w:hAnsi="Wingdings"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30" w15:restartNumberingAfterBreak="0">
    <w:nsid w:val="55A90251"/>
    <w:multiLevelType w:val="hybridMultilevel"/>
    <w:tmpl w:val="26503CA8"/>
    <w:lvl w:ilvl="0" w:tplc="4A1A1B98">
      <w:numFmt w:val="bullet"/>
      <w:lvlText w:val="-"/>
      <w:lvlJc w:val="left"/>
      <w:pPr>
        <w:ind w:left="276" w:hanging="178"/>
      </w:pPr>
      <w:rPr>
        <w:rFonts w:ascii="Arial" w:eastAsia="Arial" w:hAnsi="Arial" w:cs="Arial" w:hint="default"/>
        <w:w w:val="100"/>
        <w:sz w:val="20"/>
        <w:szCs w:val="20"/>
        <w:lang w:val="en-US" w:eastAsia="en-US" w:bidi="ar-SA"/>
      </w:rPr>
    </w:lvl>
    <w:lvl w:ilvl="1" w:tplc="09C65B00">
      <w:numFmt w:val="bullet"/>
      <w:lvlText w:val="•"/>
      <w:lvlJc w:val="left"/>
      <w:pPr>
        <w:ind w:left="475" w:hanging="178"/>
      </w:pPr>
      <w:rPr>
        <w:rFonts w:hint="default"/>
        <w:lang w:val="en-US" w:eastAsia="en-US" w:bidi="ar-SA"/>
      </w:rPr>
    </w:lvl>
    <w:lvl w:ilvl="2" w:tplc="6C94DB9E">
      <w:numFmt w:val="bullet"/>
      <w:lvlText w:val="•"/>
      <w:lvlJc w:val="left"/>
      <w:pPr>
        <w:ind w:left="671" w:hanging="178"/>
      </w:pPr>
      <w:rPr>
        <w:rFonts w:hint="default"/>
        <w:lang w:val="en-US" w:eastAsia="en-US" w:bidi="ar-SA"/>
      </w:rPr>
    </w:lvl>
    <w:lvl w:ilvl="3" w:tplc="D75438BE">
      <w:numFmt w:val="bullet"/>
      <w:lvlText w:val="•"/>
      <w:lvlJc w:val="left"/>
      <w:pPr>
        <w:ind w:left="867" w:hanging="178"/>
      </w:pPr>
      <w:rPr>
        <w:rFonts w:hint="default"/>
        <w:lang w:val="en-US" w:eastAsia="en-US" w:bidi="ar-SA"/>
      </w:rPr>
    </w:lvl>
    <w:lvl w:ilvl="4" w:tplc="21681866">
      <w:numFmt w:val="bullet"/>
      <w:lvlText w:val="•"/>
      <w:lvlJc w:val="left"/>
      <w:pPr>
        <w:ind w:left="1063" w:hanging="178"/>
      </w:pPr>
      <w:rPr>
        <w:rFonts w:hint="default"/>
        <w:lang w:val="en-US" w:eastAsia="en-US" w:bidi="ar-SA"/>
      </w:rPr>
    </w:lvl>
    <w:lvl w:ilvl="5" w:tplc="7682D304">
      <w:numFmt w:val="bullet"/>
      <w:lvlText w:val="•"/>
      <w:lvlJc w:val="left"/>
      <w:pPr>
        <w:ind w:left="1258" w:hanging="178"/>
      </w:pPr>
      <w:rPr>
        <w:rFonts w:hint="default"/>
        <w:lang w:val="en-US" w:eastAsia="en-US" w:bidi="ar-SA"/>
      </w:rPr>
    </w:lvl>
    <w:lvl w:ilvl="6" w:tplc="C2D04EA8">
      <w:numFmt w:val="bullet"/>
      <w:lvlText w:val="•"/>
      <w:lvlJc w:val="left"/>
      <w:pPr>
        <w:ind w:left="1454" w:hanging="178"/>
      </w:pPr>
      <w:rPr>
        <w:rFonts w:hint="default"/>
        <w:lang w:val="en-US" w:eastAsia="en-US" w:bidi="ar-SA"/>
      </w:rPr>
    </w:lvl>
    <w:lvl w:ilvl="7" w:tplc="D2E2D000">
      <w:numFmt w:val="bullet"/>
      <w:lvlText w:val="•"/>
      <w:lvlJc w:val="left"/>
      <w:pPr>
        <w:ind w:left="1650" w:hanging="178"/>
      </w:pPr>
      <w:rPr>
        <w:rFonts w:hint="default"/>
        <w:lang w:val="en-US" w:eastAsia="en-US" w:bidi="ar-SA"/>
      </w:rPr>
    </w:lvl>
    <w:lvl w:ilvl="8" w:tplc="4664ED74">
      <w:numFmt w:val="bullet"/>
      <w:lvlText w:val="•"/>
      <w:lvlJc w:val="left"/>
      <w:pPr>
        <w:ind w:left="1846" w:hanging="178"/>
      </w:pPr>
      <w:rPr>
        <w:rFonts w:hint="default"/>
        <w:lang w:val="en-US" w:eastAsia="en-US" w:bidi="ar-SA"/>
      </w:rPr>
    </w:lvl>
  </w:abstractNum>
  <w:abstractNum w:abstractNumId="31" w15:restartNumberingAfterBreak="0">
    <w:nsid w:val="58B44930"/>
    <w:multiLevelType w:val="hybridMultilevel"/>
    <w:tmpl w:val="D4C41902"/>
    <w:lvl w:ilvl="0" w:tplc="A8DA34E4">
      <w:numFmt w:val="bullet"/>
      <w:lvlText w:val=""/>
      <w:lvlJc w:val="left"/>
      <w:pPr>
        <w:ind w:left="1300" w:hanging="361"/>
      </w:pPr>
      <w:rPr>
        <w:rFonts w:ascii="Wingdings" w:eastAsia="Wingdings" w:hAnsi="Wingdings" w:cs="Wingdings" w:hint="default"/>
        <w:w w:val="99"/>
        <w:sz w:val="22"/>
        <w:szCs w:val="22"/>
        <w:lang w:val="en-US" w:eastAsia="en-US" w:bidi="ar-SA"/>
      </w:rPr>
    </w:lvl>
    <w:lvl w:ilvl="1" w:tplc="8F3A1A4A">
      <w:numFmt w:val="bullet"/>
      <w:lvlText w:val=""/>
      <w:lvlJc w:val="left"/>
      <w:pPr>
        <w:ind w:left="2020" w:hanging="361"/>
      </w:pPr>
      <w:rPr>
        <w:rFonts w:ascii="Symbol" w:eastAsia="Symbol" w:hAnsi="Symbol" w:cs="Symbol" w:hint="default"/>
        <w:w w:val="99"/>
        <w:sz w:val="22"/>
        <w:szCs w:val="22"/>
        <w:lang w:val="en-US" w:eastAsia="en-US" w:bidi="ar-SA"/>
      </w:rPr>
    </w:lvl>
    <w:lvl w:ilvl="2" w:tplc="F510121E">
      <w:numFmt w:val="bullet"/>
      <w:lvlText w:val="•"/>
      <w:lvlJc w:val="left"/>
      <w:pPr>
        <w:ind w:left="2384" w:hanging="361"/>
      </w:pPr>
      <w:rPr>
        <w:rFonts w:hint="default"/>
        <w:lang w:val="en-US" w:eastAsia="en-US" w:bidi="ar-SA"/>
      </w:rPr>
    </w:lvl>
    <w:lvl w:ilvl="3" w:tplc="497CA620">
      <w:numFmt w:val="bullet"/>
      <w:lvlText w:val="•"/>
      <w:lvlJc w:val="left"/>
      <w:pPr>
        <w:ind w:left="2748" w:hanging="361"/>
      </w:pPr>
      <w:rPr>
        <w:rFonts w:hint="default"/>
        <w:lang w:val="en-US" w:eastAsia="en-US" w:bidi="ar-SA"/>
      </w:rPr>
    </w:lvl>
    <w:lvl w:ilvl="4" w:tplc="BA96A2E8">
      <w:numFmt w:val="bullet"/>
      <w:lvlText w:val="•"/>
      <w:lvlJc w:val="left"/>
      <w:pPr>
        <w:ind w:left="3113" w:hanging="361"/>
      </w:pPr>
      <w:rPr>
        <w:rFonts w:hint="default"/>
        <w:lang w:val="en-US" w:eastAsia="en-US" w:bidi="ar-SA"/>
      </w:rPr>
    </w:lvl>
    <w:lvl w:ilvl="5" w:tplc="2392254E">
      <w:numFmt w:val="bullet"/>
      <w:lvlText w:val="•"/>
      <w:lvlJc w:val="left"/>
      <w:pPr>
        <w:ind w:left="3477" w:hanging="361"/>
      </w:pPr>
      <w:rPr>
        <w:rFonts w:hint="default"/>
        <w:lang w:val="en-US" w:eastAsia="en-US" w:bidi="ar-SA"/>
      </w:rPr>
    </w:lvl>
    <w:lvl w:ilvl="6" w:tplc="7AFEE5B8">
      <w:numFmt w:val="bullet"/>
      <w:lvlText w:val="•"/>
      <w:lvlJc w:val="left"/>
      <w:pPr>
        <w:ind w:left="3841" w:hanging="361"/>
      </w:pPr>
      <w:rPr>
        <w:rFonts w:hint="default"/>
        <w:lang w:val="en-US" w:eastAsia="en-US" w:bidi="ar-SA"/>
      </w:rPr>
    </w:lvl>
    <w:lvl w:ilvl="7" w:tplc="4FBA2512">
      <w:numFmt w:val="bullet"/>
      <w:lvlText w:val="•"/>
      <w:lvlJc w:val="left"/>
      <w:pPr>
        <w:ind w:left="4206" w:hanging="361"/>
      </w:pPr>
      <w:rPr>
        <w:rFonts w:hint="default"/>
        <w:lang w:val="en-US" w:eastAsia="en-US" w:bidi="ar-SA"/>
      </w:rPr>
    </w:lvl>
    <w:lvl w:ilvl="8" w:tplc="AE7C42F0">
      <w:numFmt w:val="bullet"/>
      <w:lvlText w:val="•"/>
      <w:lvlJc w:val="left"/>
      <w:pPr>
        <w:ind w:left="4570" w:hanging="361"/>
      </w:pPr>
      <w:rPr>
        <w:rFonts w:hint="default"/>
        <w:lang w:val="en-US" w:eastAsia="en-US" w:bidi="ar-SA"/>
      </w:rPr>
    </w:lvl>
  </w:abstractNum>
  <w:abstractNum w:abstractNumId="32" w15:restartNumberingAfterBreak="0">
    <w:nsid w:val="5A412D6B"/>
    <w:multiLevelType w:val="hybridMultilevel"/>
    <w:tmpl w:val="2EF6DBB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D067CCE"/>
    <w:multiLevelType w:val="hybridMultilevel"/>
    <w:tmpl w:val="89587D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5F434790"/>
    <w:multiLevelType w:val="hybridMultilevel"/>
    <w:tmpl w:val="60A61C30"/>
    <w:lvl w:ilvl="0" w:tplc="A5D8C1FE">
      <w:start w:val="1"/>
      <w:numFmt w:val="decimal"/>
      <w:lvlText w:val="%1."/>
      <w:lvlJc w:val="left"/>
      <w:pPr>
        <w:ind w:left="1360" w:hanging="422"/>
      </w:pPr>
      <w:rPr>
        <w:rFonts w:ascii="Arial" w:eastAsia="Arial" w:hAnsi="Arial" w:cs="Arial" w:hint="default"/>
        <w:w w:val="99"/>
        <w:sz w:val="22"/>
        <w:szCs w:val="22"/>
        <w:lang w:val="en-US" w:eastAsia="en-US" w:bidi="ar-SA"/>
      </w:rPr>
    </w:lvl>
    <w:lvl w:ilvl="1" w:tplc="CC964B0A">
      <w:numFmt w:val="bullet"/>
      <w:lvlText w:val="•"/>
      <w:lvlJc w:val="left"/>
      <w:pPr>
        <w:ind w:left="1360" w:hanging="422"/>
      </w:pPr>
      <w:rPr>
        <w:rFonts w:hint="default"/>
        <w:lang w:val="en-US" w:eastAsia="en-US" w:bidi="ar-SA"/>
      </w:rPr>
    </w:lvl>
    <w:lvl w:ilvl="2" w:tplc="27B6B900">
      <w:numFmt w:val="bullet"/>
      <w:lvlText w:val="•"/>
      <w:lvlJc w:val="left"/>
      <w:pPr>
        <w:ind w:left="2457" w:hanging="422"/>
      </w:pPr>
      <w:rPr>
        <w:rFonts w:hint="default"/>
        <w:lang w:val="en-US" w:eastAsia="en-US" w:bidi="ar-SA"/>
      </w:rPr>
    </w:lvl>
    <w:lvl w:ilvl="3" w:tplc="EEEC5904">
      <w:numFmt w:val="bullet"/>
      <w:lvlText w:val="•"/>
      <w:lvlJc w:val="left"/>
      <w:pPr>
        <w:ind w:left="3555" w:hanging="422"/>
      </w:pPr>
      <w:rPr>
        <w:rFonts w:hint="default"/>
        <w:lang w:val="en-US" w:eastAsia="en-US" w:bidi="ar-SA"/>
      </w:rPr>
    </w:lvl>
    <w:lvl w:ilvl="4" w:tplc="49F8FCE4">
      <w:numFmt w:val="bullet"/>
      <w:lvlText w:val="•"/>
      <w:lvlJc w:val="left"/>
      <w:pPr>
        <w:ind w:left="4653" w:hanging="422"/>
      </w:pPr>
      <w:rPr>
        <w:rFonts w:hint="default"/>
        <w:lang w:val="en-US" w:eastAsia="en-US" w:bidi="ar-SA"/>
      </w:rPr>
    </w:lvl>
    <w:lvl w:ilvl="5" w:tplc="4FC00104">
      <w:numFmt w:val="bullet"/>
      <w:lvlText w:val="•"/>
      <w:lvlJc w:val="left"/>
      <w:pPr>
        <w:ind w:left="5751" w:hanging="422"/>
      </w:pPr>
      <w:rPr>
        <w:rFonts w:hint="default"/>
        <w:lang w:val="en-US" w:eastAsia="en-US" w:bidi="ar-SA"/>
      </w:rPr>
    </w:lvl>
    <w:lvl w:ilvl="6" w:tplc="4B3E031E">
      <w:numFmt w:val="bullet"/>
      <w:lvlText w:val="•"/>
      <w:lvlJc w:val="left"/>
      <w:pPr>
        <w:ind w:left="6848" w:hanging="422"/>
      </w:pPr>
      <w:rPr>
        <w:rFonts w:hint="default"/>
        <w:lang w:val="en-US" w:eastAsia="en-US" w:bidi="ar-SA"/>
      </w:rPr>
    </w:lvl>
    <w:lvl w:ilvl="7" w:tplc="DFF096C0">
      <w:numFmt w:val="bullet"/>
      <w:lvlText w:val="•"/>
      <w:lvlJc w:val="left"/>
      <w:pPr>
        <w:ind w:left="7946" w:hanging="422"/>
      </w:pPr>
      <w:rPr>
        <w:rFonts w:hint="default"/>
        <w:lang w:val="en-US" w:eastAsia="en-US" w:bidi="ar-SA"/>
      </w:rPr>
    </w:lvl>
    <w:lvl w:ilvl="8" w:tplc="ED545464">
      <w:numFmt w:val="bullet"/>
      <w:lvlText w:val="•"/>
      <w:lvlJc w:val="left"/>
      <w:pPr>
        <w:ind w:left="9044" w:hanging="422"/>
      </w:pPr>
      <w:rPr>
        <w:rFonts w:hint="default"/>
        <w:lang w:val="en-US" w:eastAsia="en-US" w:bidi="ar-SA"/>
      </w:rPr>
    </w:lvl>
  </w:abstractNum>
  <w:abstractNum w:abstractNumId="35" w15:restartNumberingAfterBreak="0">
    <w:nsid w:val="653909A8"/>
    <w:multiLevelType w:val="hybridMultilevel"/>
    <w:tmpl w:val="19D8B76C"/>
    <w:lvl w:ilvl="0" w:tplc="0409000F">
      <w:start w:val="1"/>
      <w:numFmt w:val="decimal"/>
      <w:lvlText w:val="%1."/>
      <w:lvlJc w:val="left"/>
      <w:pPr>
        <w:ind w:left="939" w:hanging="360"/>
      </w:pPr>
      <w:rPr>
        <w:rFonts w:hint="default"/>
        <w:w w:val="99"/>
        <w:sz w:val="22"/>
        <w:szCs w:val="22"/>
        <w:lang w:val="en-US" w:eastAsia="en-US" w:bidi="ar-SA"/>
      </w:rPr>
    </w:lvl>
    <w:lvl w:ilvl="1" w:tplc="38021DCE">
      <w:numFmt w:val="bullet"/>
      <w:lvlText w:val="•"/>
      <w:lvlJc w:val="left"/>
      <w:pPr>
        <w:ind w:left="1970" w:hanging="360"/>
      </w:pPr>
      <w:rPr>
        <w:rFonts w:hint="default"/>
        <w:lang w:val="en-US" w:eastAsia="en-US" w:bidi="ar-SA"/>
      </w:rPr>
    </w:lvl>
    <w:lvl w:ilvl="2" w:tplc="B56466AE">
      <w:numFmt w:val="bullet"/>
      <w:lvlText w:val="•"/>
      <w:lvlJc w:val="left"/>
      <w:pPr>
        <w:ind w:left="3000" w:hanging="360"/>
      </w:pPr>
      <w:rPr>
        <w:rFonts w:hint="default"/>
        <w:lang w:val="en-US" w:eastAsia="en-US" w:bidi="ar-SA"/>
      </w:rPr>
    </w:lvl>
    <w:lvl w:ilvl="3" w:tplc="AA562714">
      <w:numFmt w:val="bullet"/>
      <w:lvlText w:val="•"/>
      <w:lvlJc w:val="left"/>
      <w:pPr>
        <w:ind w:left="4030" w:hanging="360"/>
      </w:pPr>
      <w:rPr>
        <w:rFonts w:hint="default"/>
        <w:lang w:val="en-US" w:eastAsia="en-US" w:bidi="ar-SA"/>
      </w:rPr>
    </w:lvl>
    <w:lvl w:ilvl="4" w:tplc="AD9CB8C6">
      <w:numFmt w:val="bullet"/>
      <w:lvlText w:val="•"/>
      <w:lvlJc w:val="left"/>
      <w:pPr>
        <w:ind w:left="5060" w:hanging="360"/>
      </w:pPr>
      <w:rPr>
        <w:rFonts w:hint="default"/>
        <w:lang w:val="en-US" w:eastAsia="en-US" w:bidi="ar-SA"/>
      </w:rPr>
    </w:lvl>
    <w:lvl w:ilvl="5" w:tplc="0AF6EC78">
      <w:numFmt w:val="bullet"/>
      <w:lvlText w:val="•"/>
      <w:lvlJc w:val="left"/>
      <w:pPr>
        <w:ind w:left="6090" w:hanging="360"/>
      </w:pPr>
      <w:rPr>
        <w:rFonts w:hint="default"/>
        <w:lang w:val="en-US" w:eastAsia="en-US" w:bidi="ar-SA"/>
      </w:rPr>
    </w:lvl>
    <w:lvl w:ilvl="6" w:tplc="63D6A458">
      <w:numFmt w:val="bullet"/>
      <w:lvlText w:val="•"/>
      <w:lvlJc w:val="left"/>
      <w:pPr>
        <w:ind w:left="7120" w:hanging="360"/>
      </w:pPr>
      <w:rPr>
        <w:rFonts w:hint="default"/>
        <w:lang w:val="en-US" w:eastAsia="en-US" w:bidi="ar-SA"/>
      </w:rPr>
    </w:lvl>
    <w:lvl w:ilvl="7" w:tplc="5FFE2494">
      <w:numFmt w:val="bullet"/>
      <w:lvlText w:val="•"/>
      <w:lvlJc w:val="left"/>
      <w:pPr>
        <w:ind w:left="8150" w:hanging="360"/>
      </w:pPr>
      <w:rPr>
        <w:rFonts w:hint="default"/>
        <w:lang w:val="en-US" w:eastAsia="en-US" w:bidi="ar-SA"/>
      </w:rPr>
    </w:lvl>
    <w:lvl w:ilvl="8" w:tplc="B92A32FE">
      <w:numFmt w:val="bullet"/>
      <w:lvlText w:val="•"/>
      <w:lvlJc w:val="left"/>
      <w:pPr>
        <w:ind w:left="9180" w:hanging="360"/>
      </w:pPr>
      <w:rPr>
        <w:rFonts w:hint="default"/>
        <w:lang w:val="en-US" w:eastAsia="en-US" w:bidi="ar-SA"/>
      </w:rPr>
    </w:lvl>
  </w:abstractNum>
  <w:abstractNum w:abstractNumId="36" w15:restartNumberingAfterBreak="0">
    <w:nsid w:val="6FAA09C9"/>
    <w:multiLevelType w:val="hybridMultilevel"/>
    <w:tmpl w:val="4FF621C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724047E9"/>
    <w:multiLevelType w:val="hybridMultilevel"/>
    <w:tmpl w:val="FA46ED3C"/>
    <w:lvl w:ilvl="0" w:tplc="DD36008E">
      <w:start w:val="1"/>
      <w:numFmt w:val="decimal"/>
      <w:lvlText w:val="%1."/>
      <w:lvlJc w:val="left"/>
      <w:pPr>
        <w:ind w:left="1772" w:hanging="422"/>
        <w:jc w:val="right"/>
      </w:pPr>
      <w:rPr>
        <w:rFonts w:ascii="Arial" w:eastAsia="Arial" w:hAnsi="Arial" w:cs="Arial" w:hint="default"/>
        <w:w w:val="99"/>
        <w:sz w:val="22"/>
        <w:szCs w:val="22"/>
        <w:lang w:val="en-US" w:eastAsia="en-US" w:bidi="ar-SA"/>
      </w:rPr>
    </w:lvl>
    <w:lvl w:ilvl="1" w:tplc="AF4EC16C">
      <w:start w:val="1"/>
      <w:numFmt w:val="decimal"/>
      <w:lvlText w:val="%2."/>
      <w:lvlJc w:val="left"/>
      <w:pPr>
        <w:ind w:left="1300" w:hanging="360"/>
      </w:pPr>
      <w:rPr>
        <w:rFonts w:ascii="Arial" w:eastAsia="Arial" w:hAnsi="Arial" w:cs="Arial" w:hint="default"/>
        <w:w w:val="99"/>
        <w:sz w:val="22"/>
        <w:szCs w:val="22"/>
        <w:lang w:val="en-US" w:eastAsia="en-US" w:bidi="ar-SA"/>
      </w:rPr>
    </w:lvl>
    <w:lvl w:ilvl="2" w:tplc="DE2E0666">
      <w:numFmt w:val="bullet"/>
      <w:lvlText w:val="•"/>
      <w:lvlJc w:val="left"/>
      <w:pPr>
        <w:ind w:left="2404" w:hanging="360"/>
      </w:pPr>
      <w:rPr>
        <w:rFonts w:hint="default"/>
        <w:lang w:val="en-US" w:eastAsia="en-US" w:bidi="ar-SA"/>
      </w:rPr>
    </w:lvl>
    <w:lvl w:ilvl="3" w:tplc="F998FE8C">
      <w:numFmt w:val="bullet"/>
      <w:lvlText w:val="•"/>
      <w:lvlJc w:val="left"/>
      <w:pPr>
        <w:ind w:left="3508" w:hanging="360"/>
      </w:pPr>
      <w:rPr>
        <w:rFonts w:hint="default"/>
        <w:lang w:val="en-US" w:eastAsia="en-US" w:bidi="ar-SA"/>
      </w:rPr>
    </w:lvl>
    <w:lvl w:ilvl="4" w:tplc="0298F474">
      <w:numFmt w:val="bullet"/>
      <w:lvlText w:val="•"/>
      <w:lvlJc w:val="left"/>
      <w:pPr>
        <w:ind w:left="4613" w:hanging="360"/>
      </w:pPr>
      <w:rPr>
        <w:rFonts w:hint="default"/>
        <w:lang w:val="en-US" w:eastAsia="en-US" w:bidi="ar-SA"/>
      </w:rPr>
    </w:lvl>
    <w:lvl w:ilvl="5" w:tplc="9DF2BCAC">
      <w:numFmt w:val="bullet"/>
      <w:lvlText w:val="•"/>
      <w:lvlJc w:val="left"/>
      <w:pPr>
        <w:ind w:left="5717" w:hanging="360"/>
      </w:pPr>
      <w:rPr>
        <w:rFonts w:hint="default"/>
        <w:lang w:val="en-US" w:eastAsia="en-US" w:bidi="ar-SA"/>
      </w:rPr>
    </w:lvl>
    <w:lvl w:ilvl="6" w:tplc="9094F8BE">
      <w:numFmt w:val="bullet"/>
      <w:lvlText w:val="•"/>
      <w:lvlJc w:val="left"/>
      <w:pPr>
        <w:ind w:left="6822" w:hanging="360"/>
      </w:pPr>
      <w:rPr>
        <w:rFonts w:hint="default"/>
        <w:lang w:val="en-US" w:eastAsia="en-US" w:bidi="ar-SA"/>
      </w:rPr>
    </w:lvl>
    <w:lvl w:ilvl="7" w:tplc="31E2FB04">
      <w:numFmt w:val="bullet"/>
      <w:lvlText w:val="•"/>
      <w:lvlJc w:val="left"/>
      <w:pPr>
        <w:ind w:left="7926" w:hanging="360"/>
      </w:pPr>
      <w:rPr>
        <w:rFonts w:hint="default"/>
        <w:lang w:val="en-US" w:eastAsia="en-US" w:bidi="ar-SA"/>
      </w:rPr>
    </w:lvl>
    <w:lvl w:ilvl="8" w:tplc="6C649138">
      <w:numFmt w:val="bullet"/>
      <w:lvlText w:val="•"/>
      <w:lvlJc w:val="left"/>
      <w:pPr>
        <w:ind w:left="9031" w:hanging="360"/>
      </w:pPr>
      <w:rPr>
        <w:rFonts w:hint="default"/>
        <w:lang w:val="en-US" w:eastAsia="en-US" w:bidi="ar-SA"/>
      </w:rPr>
    </w:lvl>
  </w:abstractNum>
  <w:abstractNum w:abstractNumId="38" w15:restartNumberingAfterBreak="0">
    <w:nsid w:val="72D81E54"/>
    <w:multiLevelType w:val="hybridMultilevel"/>
    <w:tmpl w:val="764EECE2"/>
    <w:lvl w:ilvl="0" w:tplc="3A80B940">
      <w:numFmt w:val="bullet"/>
      <w:lvlText w:val=""/>
      <w:lvlJc w:val="left"/>
      <w:pPr>
        <w:ind w:left="1300" w:hanging="361"/>
      </w:pPr>
      <w:rPr>
        <w:rFonts w:ascii="Wingdings" w:eastAsia="Wingdings" w:hAnsi="Wingdings" w:cs="Wingdings" w:hint="default"/>
        <w:w w:val="99"/>
        <w:sz w:val="22"/>
        <w:szCs w:val="22"/>
        <w:lang w:val="en-US" w:eastAsia="en-US" w:bidi="ar-SA"/>
      </w:rPr>
    </w:lvl>
    <w:lvl w:ilvl="1" w:tplc="733C6308">
      <w:numFmt w:val="bullet"/>
      <w:lvlText w:val="•"/>
      <w:lvlJc w:val="left"/>
      <w:pPr>
        <w:ind w:left="2294" w:hanging="361"/>
      </w:pPr>
      <w:rPr>
        <w:rFonts w:hint="default"/>
        <w:lang w:val="en-US" w:eastAsia="en-US" w:bidi="ar-SA"/>
      </w:rPr>
    </w:lvl>
    <w:lvl w:ilvl="2" w:tplc="98B26B02">
      <w:numFmt w:val="bullet"/>
      <w:lvlText w:val="•"/>
      <w:lvlJc w:val="left"/>
      <w:pPr>
        <w:ind w:left="3288" w:hanging="361"/>
      </w:pPr>
      <w:rPr>
        <w:rFonts w:hint="default"/>
        <w:lang w:val="en-US" w:eastAsia="en-US" w:bidi="ar-SA"/>
      </w:rPr>
    </w:lvl>
    <w:lvl w:ilvl="3" w:tplc="B70843C4">
      <w:numFmt w:val="bullet"/>
      <w:lvlText w:val="•"/>
      <w:lvlJc w:val="left"/>
      <w:pPr>
        <w:ind w:left="4282" w:hanging="361"/>
      </w:pPr>
      <w:rPr>
        <w:rFonts w:hint="default"/>
        <w:lang w:val="en-US" w:eastAsia="en-US" w:bidi="ar-SA"/>
      </w:rPr>
    </w:lvl>
    <w:lvl w:ilvl="4" w:tplc="1C8A5D30">
      <w:numFmt w:val="bullet"/>
      <w:lvlText w:val="•"/>
      <w:lvlJc w:val="left"/>
      <w:pPr>
        <w:ind w:left="5276" w:hanging="361"/>
      </w:pPr>
      <w:rPr>
        <w:rFonts w:hint="default"/>
        <w:lang w:val="en-US" w:eastAsia="en-US" w:bidi="ar-SA"/>
      </w:rPr>
    </w:lvl>
    <w:lvl w:ilvl="5" w:tplc="8D7C6198">
      <w:numFmt w:val="bullet"/>
      <w:lvlText w:val="•"/>
      <w:lvlJc w:val="left"/>
      <w:pPr>
        <w:ind w:left="6270" w:hanging="361"/>
      </w:pPr>
      <w:rPr>
        <w:rFonts w:hint="default"/>
        <w:lang w:val="en-US" w:eastAsia="en-US" w:bidi="ar-SA"/>
      </w:rPr>
    </w:lvl>
    <w:lvl w:ilvl="6" w:tplc="71821D90">
      <w:numFmt w:val="bullet"/>
      <w:lvlText w:val="•"/>
      <w:lvlJc w:val="left"/>
      <w:pPr>
        <w:ind w:left="7264" w:hanging="361"/>
      </w:pPr>
      <w:rPr>
        <w:rFonts w:hint="default"/>
        <w:lang w:val="en-US" w:eastAsia="en-US" w:bidi="ar-SA"/>
      </w:rPr>
    </w:lvl>
    <w:lvl w:ilvl="7" w:tplc="600ACB1E">
      <w:numFmt w:val="bullet"/>
      <w:lvlText w:val="•"/>
      <w:lvlJc w:val="left"/>
      <w:pPr>
        <w:ind w:left="8258" w:hanging="361"/>
      </w:pPr>
      <w:rPr>
        <w:rFonts w:hint="default"/>
        <w:lang w:val="en-US" w:eastAsia="en-US" w:bidi="ar-SA"/>
      </w:rPr>
    </w:lvl>
    <w:lvl w:ilvl="8" w:tplc="C6BC9F14">
      <w:numFmt w:val="bullet"/>
      <w:lvlText w:val="•"/>
      <w:lvlJc w:val="left"/>
      <w:pPr>
        <w:ind w:left="9252" w:hanging="361"/>
      </w:pPr>
      <w:rPr>
        <w:rFonts w:hint="default"/>
        <w:lang w:val="en-US" w:eastAsia="en-US" w:bidi="ar-SA"/>
      </w:rPr>
    </w:lvl>
  </w:abstractNum>
  <w:abstractNum w:abstractNumId="39" w15:restartNumberingAfterBreak="0">
    <w:nsid w:val="75743E42"/>
    <w:multiLevelType w:val="hybridMultilevel"/>
    <w:tmpl w:val="67A23B20"/>
    <w:lvl w:ilvl="0" w:tplc="856E68C8">
      <w:numFmt w:val="bullet"/>
      <w:lvlText w:val=""/>
      <w:lvlJc w:val="left"/>
      <w:pPr>
        <w:ind w:left="1300" w:hanging="361"/>
      </w:pPr>
      <w:rPr>
        <w:rFonts w:ascii="Wingdings" w:eastAsia="Wingdings" w:hAnsi="Wingdings" w:cs="Wingdings" w:hint="default"/>
        <w:w w:val="99"/>
        <w:sz w:val="22"/>
        <w:szCs w:val="22"/>
        <w:lang w:val="en-US" w:eastAsia="en-US" w:bidi="ar-SA"/>
      </w:rPr>
    </w:lvl>
    <w:lvl w:ilvl="1" w:tplc="2B76C4A6">
      <w:numFmt w:val="bullet"/>
      <w:lvlText w:val=""/>
      <w:lvlJc w:val="left"/>
      <w:pPr>
        <w:ind w:left="2020" w:hanging="361"/>
      </w:pPr>
      <w:rPr>
        <w:rFonts w:ascii="Symbol" w:eastAsia="Symbol" w:hAnsi="Symbol" w:cs="Symbol" w:hint="default"/>
        <w:w w:val="99"/>
        <w:sz w:val="22"/>
        <w:szCs w:val="22"/>
        <w:lang w:val="en-US" w:eastAsia="en-US" w:bidi="ar-SA"/>
      </w:rPr>
    </w:lvl>
    <w:lvl w:ilvl="2" w:tplc="C4A44850">
      <w:numFmt w:val="bullet"/>
      <w:lvlText w:val="•"/>
      <w:lvlJc w:val="left"/>
      <w:pPr>
        <w:ind w:left="2384" w:hanging="361"/>
      </w:pPr>
      <w:rPr>
        <w:rFonts w:hint="default"/>
        <w:lang w:val="en-US" w:eastAsia="en-US" w:bidi="ar-SA"/>
      </w:rPr>
    </w:lvl>
    <w:lvl w:ilvl="3" w:tplc="958EFDE2">
      <w:numFmt w:val="bullet"/>
      <w:lvlText w:val="•"/>
      <w:lvlJc w:val="left"/>
      <w:pPr>
        <w:ind w:left="2748" w:hanging="361"/>
      </w:pPr>
      <w:rPr>
        <w:rFonts w:hint="default"/>
        <w:lang w:val="en-US" w:eastAsia="en-US" w:bidi="ar-SA"/>
      </w:rPr>
    </w:lvl>
    <w:lvl w:ilvl="4" w:tplc="8D9AE1E8">
      <w:numFmt w:val="bullet"/>
      <w:lvlText w:val="•"/>
      <w:lvlJc w:val="left"/>
      <w:pPr>
        <w:ind w:left="3113" w:hanging="361"/>
      </w:pPr>
      <w:rPr>
        <w:rFonts w:hint="default"/>
        <w:lang w:val="en-US" w:eastAsia="en-US" w:bidi="ar-SA"/>
      </w:rPr>
    </w:lvl>
    <w:lvl w:ilvl="5" w:tplc="1034EA46">
      <w:numFmt w:val="bullet"/>
      <w:lvlText w:val="•"/>
      <w:lvlJc w:val="left"/>
      <w:pPr>
        <w:ind w:left="3477" w:hanging="361"/>
      </w:pPr>
      <w:rPr>
        <w:rFonts w:hint="default"/>
        <w:lang w:val="en-US" w:eastAsia="en-US" w:bidi="ar-SA"/>
      </w:rPr>
    </w:lvl>
    <w:lvl w:ilvl="6" w:tplc="2E9C9EB8">
      <w:numFmt w:val="bullet"/>
      <w:lvlText w:val="•"/>
      <w:lvlJc w:val="left"/>
      <w:pPr>
        <w:ind w:left="3841" w:hanging="361"/>
      </w:pPr>
      <w:rPr>
        <w:rFonts w:hint="default"/>
        <w:lang w:val="en-US" w:eastAsia="en-US" w:bidi="ar-SA"/>
      </w:rPr>
    </w:lvl>
    <w:lvl w:ilvl="7" w:tplc="9BD83F7E">
      <w:numFmt w:val="bullet"/>
      <w:lvlText w:val="•"/>
      <w:lvlJc w:val="left"/>
      <w:pPr>
        <w:ind w:left="4206" w:hanging="361"/>
      </w:pPr>
      <w:rPr>
        <w:rFonts w:hint="default"/>
        <w:lang w:val="en-US" w:eastAsia="en-US" w:bidi="ar-SA"/>
      </w:rPr>
    </w:lvl>
    <w:lvl w:ilvl="8" w:tplc="22DEF39A">
      <w:numFmt w:val="bullet"/>
      <w:lvlText w:val="•"/>
      <w:lvlJc w:val="left"/>
      <w:pPr>
        <w:ind w:left="4570" w:hanging="361"/>
      </w:pPr>
      <w:rPr>
        <w:rFonts w:hint="default"/>
        <w:lang w:val="en-US" w:eastAsia="en-US" w:bidi="ar-SA"/>
      </w:rPr>
    </w:lvl>
  </w:abstractNum>
  <w:abstractNum w:abstractNumId="40" w15:restartNumberingAfterBreak="0">
    <w:nsid w:val="758C5AAD"/>
    <w:multiLevelType w:val="hybridMultilevel"/>
    <w:tmpl w:val="CB5E5DD4"/>
    <w:lvl w:ilvl="0" w:tplc="F0207CB4">
      <w:numFmt w:val="bullet"/>
      <w:lvlText w:val=""/>
      <w:lvlJc w:val="left"/>
      <w:pPr>
        <w:ind w:left="934" w:hanging="360"/>
      </w:pPr>
      <w:rPr>
        <w:rFonts w:ascii="Wingdings" w:eastAsia="Wingdings" w:hAnsi="Wingdings" w:cs="Wingdings" w:hint="default"/>
        <w:w w:val="100"/>
        <w:sz w:val="21"/>
        <w:szCs w:val="21"/>
        <w:lang w:val="en-US" w:eastAsia="en-US" w:bidi="ar-SA"/>
      </w:rPr>
    </w:lvl>
    <w:lvl w:ilvl="1" w:tplc="6CF0B5E2">
      <w:numFmt w:val="bullet"/>
      <w:lvlText w:val=""/>
      <w:lvlJc w:val="left"/>
      <w:pPr>
        <w:ind w:left="1299" w:hanging="360"/>
      </w:pPr>
      <w:rPr>
        <w:rFonts w:ascii="Wingdings" w:eastAsia="Wingdings" w:hAnsi="Wingdings" w:cs="Wingdings" w:hint="default"/>
        <w:w w:val="100"/>
        <w:sz w:val="21"/>
        <w:szCs w:val="21"/>
        <w:lang w:val="en-US" w:eastAsia="en-US" w:bidi="ar-SA"/>
      </w:rPr>
    </w:lvl>
    <w:lvl w:ilvl="2" w:tplc="26F03424">
      <w:numFmt w:val="bullet"/>
      <w:lvlText w:val="•"/>
      <w:lvlJc w:val="left"/>
      <w:pPr>
        <w:ind w:left="1139" w:hanging="360"/>
      </w:pPr>
      <w:rPr>
        <w:rFonts w:hint="default"/>
        <w:lang w:val="en-US" w:eastAsia="en-US" w:bidi="ar-SA"/>
      </w:rPr>
    </w:lvl>
    <w:lvl w:ilvl="3" w:tplc="B67A1CFE">
      <w:numFmt w:val="bullet"/>
      <w:lvlText w:val="•"/>
      <w:lvlJc w:val="left"/>
      <w:pPr>
        <w:ind w:left="978" w:hanging="360"/>
      </w:pPr>
      <w:rPr>
        <w:rFonts w:hint="default"/>
        <w:lang w:val="en-US" w:eastAsia="en-US" w:bidi="ar-SA"/>
      </w:rPr>
    </w:lvl>
    <w:lvl w:ilvl="4" w:tplc="A260BC16">
      <w:numFmt w:val="bullet"/>
      <w:lvlText w:val="•"/>
      <w:lvlJc w:val="left"/>
      <w:pPr>
        <w:ind w:left="818" w:hanging="360"/>
      </w:pPr>
      <w:rPr>
        <w:rFonts w:hint="default"/>
        <w:lang w:val="en-US" w:eastAsia="en-US" w:bidi="ar-SA"/>
      </w:rPr>
    </w:lvl>
    <w:lvl w:ilvl="5" w:tplc="50BCA6EE">
      <w:numFmt w:val="bullet"/>
      <w:lvlText w:val="•"/>
      <w:lvlJc w:val="left"/>
      <w:pPr>
        <w:ind w:left="657" w:hanging="360"/>
      </w:pPr>
      <w:rPr>
        <w:rFonts w:hint="default"/>
        <w:lang w:val="en-US" w:eastAsia="en-US" w:bidi="ar-SA"/>
      </w:rPr>
    </w:lvl>
    <w:lvl w:ilvl="6" w:tplc="9528BC3A">
      <w:numFmt w:val="bullet"/>
      <w:lvlText w:val="•"/>
      <w:lvlJc w:val="left"/>
      <w:pPr>
        <w:ind w:left="497" w:hanging="360"/>
      </w:pPr>
      <w:rPr>
        <w:rFonts w:hint="default"/>
        <w:lang w:val="en-US" w:eastAsia="en-US" w:bidi="ar-SA"/>
      </w:rPr>
    </w:lvl>
    <w:lvl w:ilvl="7" w:tplc="95B49D44">
      <w:numFmt w:val="bullet"/>
      <w:lvlText w:val="•"/>
      <w:lvlJc w:val="left"/>
      <w:pPr>
        <w:ind w:left="336" w:hanging="360"/>
      </w:pPr>
      <w:rPr>
        <w:rFonts w:hint="default"/>
        <w:lang w:val="en-US" w:eastAsia="en-US" w:bidi="ar-SA"/>
      </w:rPr>
    </w:lvl>
    <w:lvl w:ilvl="8" w:tplc="C6B48AF6">
      <w:numFmt w:val="bullet"/>
      <w:lvlText w:val="•"/>
      <w:lvlJc w:val="left"/>
      <w:pPr>
        <w:ind w:left="175" w:hanging="360"/>
      </w:pPr>
      <w:rPr>
        <w:rFonts w:hint="default"/>
        <w:lang w:val="en-US" w:eastAsia="en-US" w:bidi="ar-SA"/>
      </w:rPr>
    </w:lvl>
  </w:abstractNum>
  <w:abstractNum w:abstractNumId="41" w15:restartNumberingAfterBreak="0">
    <w:nsid w:val="775E234E"/>
    <w:multiLevelType w:val="hybridMultilevel"/>
    <w:tmpl w:val="3A96088E"/>
    <w:lvl w:ilvl="0" w:tplc="83167BEE">
      <w:numFmt w:val="bullet"/>
      <w:lvlText w:val="-"/>
      <w:lvlJc w:val="left"/>
      <w:pPr>
        <w:ind w:left="299" w:hanging="178"/>
      </w:pPr>
      <w:rPr>
        <w:rFonts w:ascii="Arial" w:eastAsia="Arial" w:hAnsi="Arial" w:cs="Arial" w:hint="default"/>
        <w:w w:val="100"/>
        <w:sz w:val="20"/>
        <w:szCs w:val="20"/>
        <w:lang w:val="en-US" w:eastAsia="en-US" w:bidi="ar-SA"/>
      </w:rPr>
    </w:lvl>
    <w:lvl w:ilvl="1" w:tplc="ED14B36C">
      <w:numFmt w:val="bullet"/>
      <w:lvlText w:val="•"/>
      <w:lvlJc w:val="left"/>
      <w:pPr>
        <w:ind w:left="566" w:hanging="178"/>
      </w:pPr>
      <w:rPr>
        <w:rFonts w:hint="default"/>
        <w:lang w:val="en-US" w:eastAsia="en-US" w:bidi="ar-SA"/>
      </w:rPr>
    </w:lvl>
    <w:lvl w:ilvl="2" w:tplc="ECE0D7AA">
      <w:numFmt w:val="bullet"/>
      <w:lvlText w:val="•"/>
      <w:lvlJc w:val="left"/>
      <w:pPr>
        <w:ind w:left="833" w:hanging="178"/>
      </w:pPr>
      <w:rPr>
        <w:rFonts w:hint="default"/>
        <w:lang w:val="en-US" w:eastAsia="en-US" w:bidi="ar-SA"/>
      </w:rPr>
    </w:lvl>
    <w:lvl w:ilvl="3" w:tplc="114A9330">
      <w:numFmt w:val="bullet"/>
      <w:lvlText w:val="•"/>
      <w:lvlJc w:val="left"/>
      <w:pPr>
        <w:ind w:left="1099" w:hanging="178"/>
      </w:pPr>
      <w:rPr>
        <w:rFonts w:hint="default"/>
        <w:lang w:val="en-US" w:eastAsia="en-US" w:bidi="ar-SA"/>
      </w:rPr>
    </w:lvl>
    <w:lvl w:ilvl="4" w:tplc="041E4398">
      <w:numFmt w:val="bullet"/>
      <w:lvlText w:val="•"/>
      <w:lvlJc w:val="left"/>
      <w:pPr>
        <w:ind w:left="1366" w:hanging="178"/>
      </w:pPr>
      <w:rPr>
        <w:rFonts w:hint="default"/>
        <w:lang w:val="en-US" w:eastAsia="en-US" w:bidi="ar-SA"/>
      </w:rPr>
    </w:lvl>
    <w:lvl w:ilvl="5" w:tplc="8EE8CA70">
      <w:numFmt w:val="bullet"/>
      <w:lvlText w:val="•"/>
      <w:lvlJc w:val="left"/>
      <w:pPr>
        <w:ind w:left="1632" w:hanging="178"/>
      </w:pPr>
      <w:rPr>
        <w:rFonts w:hint="default"/>
        <w:lang w:val="en-US" w:eastAsia="en-US" w:bidi="ar-SA"/>
      </w:rPr>
    </w:lvl>
    <w:lvl w:ilvl="6" w:tplc="D660B4AE">
      <w:numFmt w:val="bullet"/>
      <w:lvlText w:val="•"/>
      <w:lvlJc w:val="left"/>
      <w:pPr>
        <w:ind w:left="1899" w:hanging="178"/>
      </w:pPr>
      <w:rPr>
        <w:rFonts w:hint="default"/>
        <w:lang w:val="en-US" w:eastAsia="en-US" w:bidi="ar-SA"/>
      </w:rPr>
    </w:lvl>
    <w:lvl w:ilvl="7" w:tplc="EAA2F398">
      <w:numFmt w:val="bullet"/>
      <w:lvlText w:val="•"/>
      <w:lvlJc w:val="left"/>
      <w:pPr>
        <w:ind w:left="2165" w:hanging="178"/>
      </w:pPr>
      <w:rPr>
        <w:rFonts w:hint="default"/>
        <w:lang w:val="en-US" w:eastAsia="en-US" w:bidi="ar-SA"/>
      </w:rPr>
    </w:lvl>
    <w:lvl w:ilvl="8" w:tplc="C3065554">
      <w:numFmt w:val="bullet"/>
      <w:lvlText w:val="•"/>
      <w:lvlJc w:val="left"/>
      <w:pPr>
        <w:ind w:left="2432" w:hanging="178"/>
      </w:pPr>
      <w:rPr>
        <w:rFonts w:hint="default"/>
        <w:lang w:val="en-US" w:eastAsia="en-US" w:bidi="ar-SA"/>
      </w:rPr>
    </w:lvl>
  </w:abstractNum>
  <w:abstractNum w:abstractNumId="42" w15:restartNumberingAfterBreak="0">
    <w:nsid w:val="79A87C0E"/>
    <w:multiLevelType w:val="hybridMultilevel"/>
    <w:tmpl w:val="01463258"/>
    <w:lvl w:ilvl="0" w:tplc="A0C87F06">
      <w:numFmt w:val="bullet"/>
      <w:lvlText w:val="-"/>
      <w:lvlJc w:val="left"/>
      <w:pPr>
        <w:ind w:left="320" w:hanging="178"/>
      </w:pPr>
      <w:rPr>
        <w:rFonts w:ascii="Arial" w:eastAsia="Arial" w:hAnsi="Arial" w:cs="Arial" w:hint="default"/>
        <w:w w:val="100"/>
        <w:sz w:val="20"/>
        <w:szCs w:val="20"/>
        <w:lang w:val="en-US" w:eastAsia="en-US" w:bidi="ar-SA"/>
      </w:rPr>
    </w:lvl>
    <w:lvl w:ilvl="1" w:tplc="7C1EEFA0">
      <w:numFmt w:val="bullet"/>
      <w:lvlText w:val="•"/>
      <w:lvlJc w:val="left"/>
      <w:pPr>
        <w:ind w:left="655" w:hanging="178"/>
      </w:pPr>
      <w:rPr>
        <w:rFonts w:hint="default"/>
        <w:lang w:val="en-US" w:eastAsia="en-US" w:bidi="ar-SA"/>
      </w:rPr>
    </w:lvl>
    <w:lvl w:ilvl="2" w:tplc="7F00863E">
      <w:numFmt w:val="bullet"/>
      <w:lvlText w:val="•"/>
      <w:lvlJc w:val="left"/>
      <w:pPr>
        <w:ind w:left="991" w:hanging="178"/>
      </w:pPr>
      <w:rPr>
        <w:rFonts w:hint="default"/>
        <w:lang w:val="en-US" w:eastAsia="en-US" w:bidi="ar-SA"/>
      </w:rPr>
    </w:lvl>
    <w:lvl w:ilvl="3" w:tplc="6A662500">
      <w:numFmt w:val="bullet"/>
      <w:lvlText w:val="•"/>
      <w:lvlJc w:val="left"/>
      <w:pPr>
        <w:ind w:left="1327" w:hanging="178"/>
      </w:pPr>
      <w:rPr>
        <w:rFonts w:hint="default"/>
        <w:lang w:val="en-US" w:eastAsia="en-US" w:bidi="ar-SA"/>
      </w:rPr>
    </w:lvl>
    <w:lvl w:ilvl="4" w:tplc="E7A404CE">
      <w:numFmt w:val="bullet"/>
      <w:lvlText w:val="•"/>
      <w:lvlJc w:val="left"/>
      <w:pPr>
        <w:ind w:left="1663" w:hanging="178"/>
      </w:pPr>
      <w:rPr>
        <w:rFonts w:hint="default"/>
        <w:lang w:val="en-US" w:eastAsia="en-US" w:bidi="ar-SA"/>
      </w:rPr>
    </w:lvl>
    <w:lvl w:ilvl="5" w:tplc="C18EE9D0">
      <w:numFmt w:val="bullet"/>
      <w:lvlText w:val="•"/>
      <w:lvlJc w:val="left"/>
      <w:pPr>
        <w:ind w:left="1998" w:hanging="178"/>
      </w:pPr>
      <w:rPr>
        <w:rFonts w:hint="default"/>
        <w:lang w:val="en-US" w:eastAsia="en-US" w:bidi="ar-SA"/>
      </w:rPr>
    </w:lvl>
    <w:lvl w:ilvl="6" w:tplc="7D2C7304">
      <w:numFmt w:val="bullet"/>
      <w:lvlText w:val="•"/>
      <w:lvlJc w:val="left"/>
      <w:pPr>
        <w:ind w:left="2334" w:hanging="178"/>
      </w:pPr>
      <w:rPr>
        <w:rFonts w:hint="default"/>
        <w:lang w:val="en-US" w:eastAsia="en-US" w:bidi="ar-SA"/>
      </w:rPr>
    </w:lvl>
    <w:lvl w:ilvl="7" w:tplc="E48C64B8">
      <w:numFmt w:val="bullet"/>
      <w:lvlText w:val="•"/>
      <w:lvlJc w:val="left"/>
      <w:pPr>
        <w:ind w:left="2670" w:hanging="178"/>
      </w:pPr>
      <w:rPr>
        <w:rFonts w:hint="default"/>
        <w:lang w:val="en-US" w:eastAsia="en-US" w:bidi="ar-SA"/>
      </w:rPr>
    </w:lvl>
    <w:lvl w:ilvl="8" w:tplc="678CCE9C">
      <w:numFmt w:val="bullet"/>
      <w:lvlText w:val="•"/>
      <w:lvlJc w:val="left"/>
      <w:pPr>
        <w:ind w:left="3006" w:hanging="178"/>
      </w:pPr>
      <w:rPr>
        <w:rFonts w:hint="default"/>
        <w:lang w:val="en-US" w:eastAsia="en-US" w:bidi="ar-SA"/>
      </w:rPr>
    </w:lvl>
  </w:abstractNum>
  <w:abstractNum w:abstractNumId="43" w15:restartNumberingAfterBreak="0">
    <w:nsid w:val="7A974B2B"/>
    <w:multiLevelType w:val="hybridMultilevel"/>
    <w:tmpl w:val="43FCA5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7B345372"/>
    <w:multiLevelType w:val="hybridMultilevel"/>
    <w:tmpl w:val="14F094C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D2847BF"/>
    <w:multiLevelType w:val="multilevel"/>
    <w:tmpl w:val="492A3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01065"/>
    <w:multiLevelType w:val="hybridMultilevel"/>
    <w:tmpl w:val="5484CC1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
  </w:num>
  <w:num w:numId="2">
    <w:abstractNumId w:val="35"/>
  </w:num>
  <w:num w:numId="3">
    <w:abstractNumId w:val="24"/>
  </w:num>
  <w:num w:numId="4">
    <w:abstractNumId w:val="40"/>
  </w:num>
  <w:num w:numId="5">
    <w:abstractNumId w:val="19"/>
  </w:num>
  <w:num w:numId="6">
    <w:abstractNumId w:val="2"/>
  </w:num>
  <w:num w:numId="7">
    <w:abstractNumId w:val="38"/>
  </w:num>
  <w:num w:numId="8">
    <w:abstractNumId w:val="10"/>
  </w:num>
  <w:num w:numId="9">
    <w:abstractNumId w:val="26"/>
  </w:num>
  <w:num w:numId="10">
    <w:abstractNumId w:val="31"/>
  </w:num>
  <w:num w:numId="11">
    <w:abstractNumId w:val="17"/>
  </w:num>
  <w:num w:numId="12">
    <w:abstractNumId w:val="18"/>
  </w:num>
  <w:num w:numId="13">
    <w:abstractNumId w:val="9"/>
  </w:num>
  <w:num w:numId="14">
    <w:abstractNumId w:val="7"/>
  </w:num>
  <w:num w:numId="15">
    <w:abstractNumId w:val="11"/>
  </w:num>
  <w:num w:numId="16">
    <w:abstractNumId w:val="30"/>
  </w:num>
  <w:num w:numId="17">
    <w:abstractNumId w:val="3"/>
  </w:num>
  <w:num w:numId="18">
    <w:abstractNumId w:val="6"/>
  </w:num>
  <w:num w:numId="19">
    <w:abstractNumId w:val="5"/>
  </w:num>
  <w:num w:numId="20">
    <w:abstractNumId w:val="42"/>
  </w:num>
  <w:num w:numId="21">
    <w:abstractNumId w:val="41"/>
  </w:num>
  <w:num w:numId="22">
    <w:abstractNumId w:val="37"/>
  </w:num>
  <w:num w:numId="23">
    <w:abstractNumId w:val="29"/>
  </w:num>
  <w:num w:numId="24">
    <w:abstractNumId w:val="15"/>
  </w:num>
  <w:num w:numId="25">
    <w:abstractNumId w:val="39"/>
  </w:num>
  <w:num w:numId="26">
    <w:abstractNumId w:val="34"/>
  </w:num>
  <w:num w:numId="27">
    <w:abstractNumId w:val="23"/>
  </w:num>
  <w:num w:numId="28">
    <w:abstractNumId w:val="20"/>
  </w:num>
  <w:num w:numId="29">
    <w:abstractNumId w:val="0"/>
  </w:num>
  <w:num w:numId="30">
    <w:abstractNumId w:val="28"/>
  </w:num>
  <w:num w:numId="31">
    <w:abstractNumId w:val="22"/>
  </w:num>
  <w:num w:numId="32">
    <w:abstractNumId w:val="12"/>
  </w:num>
  <w:num w:numId="33">
    <w:abstractNumId w:val="14"/>
  </w:num>
  <w:num w:numId="34">
    <w:abstractNumId w:val="33"/>
  </w:num>
  <w:num w:numId="35">
    <w:abstractNumId w:val="46"/>
  </w:num>
  <w:num w:numId="36">
    <w:abstractNumId w:val="4"/>
  </w:num>
  <w:num w:numId="37">
    <w:abstractNumId w:val="27"/>
  </w:num>
  <w:num w:numId="38">
    <w:abstractNumId w:val="13"/>
  </w:num>
  <w:num w:numId="39">
    <w:abstractNumId w:val="44"/>
  </w:num>
  <w:num w:numId="40">
    <w:abstractNumId w:val="8"/>
  </w:num>
  <w:num w:numId="41">
    <w:abstractNumId w:val="36"/>
  </w:num>
  <w:num w:numId="42">
    <w:abstractNumId w:val="32"/>
  </w:num>
  <w:num w:numId="43">
    <w:abstractNumId w:val="25"/>
  </w:num>
  <w:num w:numId="44">
    <w:abstractNumId w:val="43"/>
  </w:num>
  <w:num w:numId="45">
    <w:abstractNumId w:val="16"/>
  </w:num>
  <w:num w:numId="46">
    <w:abstractNumId w:val="21"/>
  </w:num>
  <w:num w:numId="47">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Tsereteli">
    <w15:presenceInfo w15:providerId="Windows Live" w15:userId="bc6d872b4dee2dc6"/>
  </w15:person>
  <w15:person w15:author="amiko">
    <w15:presenceInfo w15:providerId="None" w15:userId="amiko"/>
  </w15:person>
  <w15:person w15:author="Ekaterine Adamia">
    <w15:presenceInfo w15:providerId="AD" w15:userId="S-1-5-21-814208047-3971608839-2166339660-1672"/>
  </w15:person>
  <w15:person w15:author="David Torua">
    <w15:presenceInfo w15:providerId="None" w15:userId="David Tor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42"/>
    <w:rsid w:val="00010F6F"/>
    <w:rsid w:val="00042AA8"/>
    <w:rsid w:val="00054A43"/>
    <w:rsid w:val="00071AF3"/>
    <w:rsid w:val="00076F9B"/>
    <w:rsid w:val="00077EC4"/>
    <w:rsid w:val="00084292"/>
    <w:rsid w:val="00085B8C"/>
    <w:rsid w:val="000879C0"/>
    <w:rsid w:val="000A2338"/>
    <w:rsid w:val="000C7367"/>
    <w:rsid w:val="000C7A9E"/>
    <w:rsid w:val="000F3F52"/>
    <w:rsid w:val="00113696"/>
    <w:rsid w:val="00113AEC"/>
    <w:rsid w:val="0015526A"/>
    <w:rsid w:val="00165BA4"/>
    <w:rsid w:val="001C2AA0"/>
    <w:rsid w:val="00201E91"/>
    <w:rsid w:val="00220248"/>
    <w:rsid w:val="00240CB2"/>
    <w:rsid w:val="0025002E"/>
    <w:rsid w:val="00250064"/>
    <w:rsid w:val="00260F39"/>
    <w:rsid w:val="00270857"/>
    <w:rsid w:val="0029512F"/>
    <w:rsid w:val="002A6DD0"/>
    <w:rsid w:val="002B21FE"/>
    <w:rsid w:val="002B5992"/>
    <w:rsid w:val="002E6627"/>
    <w:rsid w:val="002F04FB"/>
    <w:rsid w:val="002F4D20"/>
    <w:rsid w:val="0030110D"/>
    <w:rsid w:val="003017D1"/>
    <w:rsid w:val="00302F53"/>
    <w:rsid w:val="00304ACF"/>
    <w:rsid w:val="00312210"/>
    <w:rsid w:val="00324353"/>
    <w:rsid w:val="00345900"/>
    <w:rsid w:val="00352657"/>
    <w:rsid w:val="00385643"/>
    <w:rsid w:val="003930F2"/>
    <w:rsid w:val="003A723C"/>
    <w:rsid w:val="003D26D8"/>
    <w:rsid w:val="003E56C4"/>
    <w:rsid w:val="00407162"/>
    <w:rsid w:val="0041242A"/>
    <w:rsid w:val="00415ACA"/>
    <w:rsid w:val="00432F13"/>
    <w:rsid w:val="00454144"/>
    <w:rsid w:val="004574CF"/>
    <w:rsid w:val="00467740"/>
    <w:rsid w:val="00473818"/>
    <w:rsid w:val="004D66BC"/>
    <w:rsid w:val="004F0877"/>
    <w:rsid w:val="005429DE"/>
    <w:rsid w:val="00545318"/>
    <w:rsid w:val="005535CD"/>
    <w:rsid w:val="00556B69"/>
    <w:rsid w:val="00571058"/>
    <w:rsid w:val="00572370"/>
    <w:rsid w:val="0057509C"/>
    <w:rsid w:val="00575A42"/>
    <w:rsid w:val="005835EE"/>
    <w:rsid w:val="005A0E0C"/>
    <w:rsid w:val="005C42CB"/>
    <w:rsid w:val="005D7D66"/>
    <w:rsid w:val="005F34BC"/>
    <w:rsid w:val="005F7C44"/>
    <w:rsid w:val="006223F9"/>
    <w:rsid w:val="00632386"/>
    <w:rsid w:val="00643A21"/>
    <w:rsid w:val="00662992"/>
    <w:rsid w:val="00672C52"/>
    <w:rsid w:val="00676490"/>
    <w:rsid w:val="00677BA9"/>
    <w:rsid w:val="00681A4C"/>
    <w:rsid w:val="006D33D9"/>
    <w:rsid w:val="006E3902"/>
    <w:rsid w:val="006F34E2"/>
    <w:rsid w:val="006F3EA8"/>
    <w:rsid w:val="00712944"/>
    <w:rsid w:val="00716E1F"/>
    <w:rsid w:val="00725F81"/>
    <w:rsid w:val="00747711"/>
    <w:rsid w:val="00756BD9"/>
    <w:rsid w:val="00762501"/>
    <w:rsid w:val="00762BAE"/>
    <w:rsid w:val="0077238B"/>
    <w:rsid w:val="007D50B3"/>
    <w:rsid w:val="007D7658"/>
    <w:rsid w:val="007F6030"/>
    <w:rsid w:val="00805660"/>
    <w:rsid w:val="0081547E"/>
    <w:rsid w:val="00823500"/>
    <w:rsid w:val="008273E5"/>
    <w:rsid w:val="00827778"/>
    <w:rsid w:val="008442CA"/>
    <w:rsid w:val="00844DB6"/>
    <w:rsid w:val="0084540E"/>
    <w:rsid w:val="008477DC"/>
    <w:rsid w:val="00850C88"/>
    <w:rsid w:val="008872C5"/>
    <w:rsid w:val="00894ECC"/>
    <w:rsid w:val="00904A79"/>
    <w:rsid w:val="00916EEF"/>
    <w:rsid w:val="00922869"/>
    <w:rsid w:val="009344BD"/>
    <w:rsid w:val="00940944"/>
    <w:rsid w:val="00946103"/>
    <w:rsid w:val="0095280E"/>
    <w:rsid w:val="00955448"/>
    <w:rsid w:val="00965B9D"/>
    <w:rsid w:val="00977275"/>
    <w:rsid w:val="009B2C11"/>
    <w:rsid w:val="009B4122"/>
    <w:rsid w:val="009C1E92"/>
    <w:rsid w:val="009C4C7E"/>
    <w:rsid w:val="009F3B92"/>
    <w:rsid w:val="00A03134"/>
    <w:rsid w:val="00A23415"/>
    <w:rsid w:val="00A3253A"/>
    <w:rsid w:val="00A36A0A"/>
    <w:rsid w:val="00A60085"/>
    <w:rsid w:val="00A77104"/>
    <w:rsid w:val="00A81B4B"/>
    <w:rsid w:val="00A83DCF"/>
    <w:rsid w:val="00A87E9A"/>
    <w:rsid w:val="00AA2066"/>
    <w:rsid w:val="00AA4B63"/>
    <w:rsid w:val="00AC38F6"/>
    <w:rsid w:val="00AD4839"/>
    <w:rsid w:val="00B15391"/>
    <w:rsid w:val="00B2122B"/>
    <w:rsid w:val="00B21670"/>
    <w:rsid w:val="00B40335"/>
    <w:rsid w:val="00B444CA"/>
    <w:rsid w:val="00B60C8B"/>
    <w:rsid w:val="00B87A94"/>
    <w:rsid w:val="00B951B3"/>
    <w:rsid w:val="00B96E1E"/>
    <w:rsid w:val="00BA37CF"/>
    <w:rsid w:val="00BA72F6"/>
    <w:rsid w:val="00BD7B92"/>
    <w:rsid w:val="00BE3106"/>
    <w:rsid w:val="00BE7A9F"/>
    <w:rsid w:val="00BF57EB"/>
    <w:rsid w:val="00BF73F6"/>
    <w:rsid w:val="00C040EE"/>
    <w:rsid w:val="00C74595"/>
    <w:rsid w:val="00C8717C"/>
    <w:rsid w:val="00C92B4D"/>
    <w:rsid w:val="00C975DD"/>
    <w:rsid w:val="00CB3551"/>
    <w:rsid w:val="00CC0617"/>
    <w:rsid w:val="00CD44EE"/>
    <w:rsid w:val="00CD6AB4"/>
    <w:rsid w:val="00CF0FA2"/>
    <w:rsid w:val="00D151E8"/>
    <w:rsid w:val="00D16944"/>
    <w:rsid w:val="00D3310E"/>
    <w:rsid w:val="00D41DC7"/>
    <w:rsid w:val="00D4772B"/>
    <w:rsid w:val="00D529C1"/>
    <w:rsid w:val="00D72979"/>
    <w:rsid w:val="00D94D24"/>
    <w:rsid w:val="00DB52DA"/>
    <w:rsid w:val="00DC33A7"/>
    <w:rsid w:val="00DD1F6F"/>
    <w:rsid w:val="00DD2C03"/>
    <w:rsid w:val="00DF2D33"/>
    <w:rsid w:val="00E0396C"/>
    <w:rsid w:val="00E35A72"/>
    <w:rsid w:val="00E44138"/>
    <w:rsid w:val="00E6753F"/>
    <w:rsid w:val="00E77A0C"/>
    <w:rsid w:val="00E87962"/>
    <w:rsid w:val="00EA3FFB"/>
    <w:rsid w:val="00EB02A7"/>
    <w:rsid w:val="00EC4356"/>
    <w:rsid w:val="00ED2841"/>
    <w:rsid w:val="00ED2F90"/>
    <w:rsid w:val="00EE44E3"/>
    <w:rsid w:val="00EE7A17"/>
    <w:rsid w:val="00F256B7"/>
    <w:rsid w:val="00F311B6"/>
    <w:rsid w:val="00F44E5B"/>
    <w:rsid w:val="00F504C8"/>
    <w:rsid w:val="00F8252D"/>
    <w:rsid w:val="00F908D2"/>
    <w:rsid w:val="00FC2188"/>
    <w:rsid w:val="00FE08B4"/>
    <w:rsid w:val="00FE60CE"/>
    <w:rsid w:val="00FF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700C"/>
  <w15:docId w15:val="{0A5B13D7-88A0-4275-90F7-B561E142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235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23500"/>
    <w:pPr>
      <w:widowControl w:val="0"/>
      <w:autoSpaceDE w:val="0"/>
      <w:autoSpaceDN w:val="0"/>
      <w:spacing w:before="234" w:after="0" w:line="240" w:lineRule="auto"/>
      <w:ind w:left="3460"/>
      <w:outlineLvl w:val="1"/>
    </w:pPr>
    <w:rPr>
      <w:rFonts w:ascii="Times New Roman" w:eastAsia="Times New Roman" w:hAnsi="Times New Roman" w:cs="Times New Roman"/>
      <w:b/>
      <w:bCs/>
      <w:sz w:val="29"/>
      <w:szCs w:val="29"/>
    </w:rPr>
  </w:style>
  <w:style w:type="paragraph" w:styleId="Heading3">
    <w:name w:val="heading 3"/>
    <w:basedOn w:val="Normal"/>
    <w:next w:val="Normal"/>
    <w:link w:val="Heading3Char"/>
    <w:uiPriority w:val="9"/>
    <w:unhideWhenUsed/>
    <w:qFormat/>
    <w:rsid w:val="008235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716E1F"/>
    <w:pPr>
      <w:widowControl w:val="0"/>
      <w:autoSpaceDE w:val="0"/>
      <w:autoSpaceDN w:val="0"/>
      <w:spacing w:before="79" w:after="0" w:line="240" w:lineRule="auto"/>
      <w:ind w:left="393"/>
      <w:outlineLvl w:val="3"/>
    </w:pPr>
    <w:rPr>
      <w:rFonts w:ascii="Arial" w:eastAsia="Arial" w:hAnsi="Arial" w:cs="Arial"/>
      <w:b/>
      <w:bCs/>
      <w:sz w:val="26"/>
      <w:szCs w:val="26"/>
      <w:u w:val="single" w:color="000000"/>
    </w:rPr>
  </w:style>
  <w:style w:type="paragraph" w:styleId="Heading5">
    <w:name w:val="heading 5"/>
    <w:basedOn w:val="Normal"/>
    <w:next w:val="Normal"/>
    <w:link w:val="Heading5Char"/>
    <w:uiPriority w:val="9"/>
    <w:unhideWhenUsed/>
    <w:qFormat/>
    <w:rsid w:val="008235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75A42"/>
    <w:pPr>
      <w:widowControl w:val="0"/>
      <w:autoSpaceDE w:val="0"/>
      <w:autoSpaceDN w:val="0"/>
      <w:spacing w:before="85" w:after="0" w:line="240" w:lineRule="auto"/>
      <w:ind w:left="1627" w:right="912" w:hanging="840"/>
    </w:pPr>
    <w:rPr>
      <w:rFonts w:ascii="Arial" w:eastAsia="Arial" w:hAnsi="Arial" w:cs="Arial"/>
      <w:b/>
      <w:bCs/>
      <w:sz w:val="48"/>
      <w:szCs w:val="48"/>
    </w:rPr>
  </w:style>
  <w:style w:type="character" w:customStyle="1" w:styleId="TitleChar">
    <w:name w:val="Title Char"/>
    <w:basedOn w:val="DefaultParagraphFont"/>
    <w:link w:val="Title"/>
    <w:uiPriority w:val="1"/>
    <w:rsid w:val="00575A42"/>
    <w:rPr>
      <w:rFonts w:ascii="Arial" w:eastAsia="Arial" w:hAnsi="Arial" w:cs="Arial"/>
      <w:b/>
      <w:bCs/>
      <w:sz w:val="48"/>
      <w:szCs w:val="48"/>
    </w:rPr>
  </w:style>
  <w:style w:type="paragraph" w:styleId="TOC1">
    <w:name w:val="toc 1"/>
    <w:basedOn w:val="Normal"/>
    <w:uiPriority w:val="39"/>
    <w:qFormat/>
    <w:rsid w:val="000C7367"/>
    <w:pPr>
      <w:widowControl w:val="0"/>
      <w:autoSpaceDE w:val="0"/>
      <w:autoSpaceDN w:val="0"/>
      <w:spacing w:before="238" w:after="0" w:line="240" w:lineRule="auto"/>
      <w:ind w:left="220"/>
    </w:pPr>
    <w:rPr>
      <w:rFonts w:ascii="Arial" w:eastAsia="Arial" w:hAnsi="Arial" w:cs="Arial"/>
    </w:rPr>
  </w:style>
  <w:style w:type="character" w:customStyle="1" w:styleId="Heading4Char">
    <w:name w:val="Heading 4 Char"/>
    <w:basedOn w:val="DefaultParagraphFont"/>
    <w:link w:val="Heading4"/>
    <w:uiPriority w:val="1"/>
    <w:rsid w:val="00716E1F"/>
    <w:rPr>
      <w:rFonts w:ascii="Arial" w:eastAsia="Arial" w:hAnsi="Arial" w:cs="Arial"/>
      <w:b/>
      <w:bCs/>
      <w:sz w:val="26"/>
      <w:szCs w:val="26"/>
      <w:u w:val="single" w:color="000000"/>
    </w:rPr>
  </w:style>
  <w:style w:type="paragraph" w:styleId="BodyText">
    <w:name w:val="Body Text"/>
    <w:basedOn w:val="Normal"/>
    <w:link w:val="BodyTextChar"/>
    <w:uiPriority w:val="1"/>
    <w:qFormat/>
    <w:rsid w:val="00716E1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16E1F"/>
    <w:rPr>
      <w:rFonts w:ascii="Arial" w:eastAsia="Arial" w:hAnsi="Arial" w:cs="Arial"/>
    </w:rPr>
  </w:style>
  <w:style w:type="paragraph" w:styleId="ListParagraph">
    <w:name w:val="List Paragraph"/>
    <w:basedOn w:val="Normal"/>
    <w:uiPriority w:val="1"/>
    <w:qFormat/>
    <w:rsid w:val="00716E1F"/>
    <w:pPr>
      <w:widowControl w:val="0"/>
      <w:autoSpaceDE w:val="0"/>
      <w:autoSpaceDN w:val="0"/>
      <w:spacing w:after="0" w:line="240" w:lineRule="auto"/>
      <w:ind w:left="1659" w:hanging="360"/>
    </w:pPr>
    <w:rPr>
      <w:rFonts w:ascii="Arial" w:eastAsia="Arial" w:hAnsi="Arial" w:cs="Arial"/>
    </w:rPr>
  </w:style>
  <w:style w:type="paragraph" w:styleId="Header">
    <w:name w:val="header"/>
    <w:basedOn w:val="Normal"/>
    <w:link w:val="HeaderChar"/>
    <w:uiPriority w:val="99"/>
    <w:unhideWhenUsed/>
    <w:rsid w:val="00556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B69"/>
  </w:style>
  <w:style w:type="paragraph" w:styleId="Footer">
    <w:name w:val="footer"/>
    <w:basedOn w:val="Normal"/>
    <w:link w:val="FooterChar"/>
    <w:uiPriority w:val="99"/>
    <w:unhideWhenUsed/>
    <w:rsid w:val="00556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B69"/>
  </w:style>
  <w:style w:type="character" w:customStyle="1" w:styleId="Heading1Char">
    <w:name w:val="Heading 1 Char"/>
    <w:basedOn w:val="DefaultParagraphFont"/>
    <w:link w:val="Heading1"/>
    <w:uiPriority w:val="9"/>
    <w:rsid w:val="008235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3500"/>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823500"/>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1"/>
    <w:rsid w:val="00823500"/>
    <w:rPr>
      <w:rFonts w:ascii="Times New Roman" w:eastAsia="Times New Roman" w:hAnsi="Times New Roman" w:cs="Times New Roman"/>
      <w:b/>
      <w:bCs/>
      <w:sz w:val="29"/>
      <w:szCs w:val="29"/>
    </w:rPr>
  </w:style>
  <w:style w:type="paragraph" w:customStyle="1" w:styleId="TableParagraph">
    <w:name w:val="Table Paragraph"/>
    <w:basedOn w:val="Normal"/>
    <w:uiPriority w:val="1"/>
    <w:qFormat/>
    <w:rsid w:val="00823500"/>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823500"/>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823500"/>
    <w:rPr>
      <w:rFonts w:ascii="Segoe UI" w:eastAsia="Arial" w:hAnsi="Segoe UI" w:cs="Segoe UI"/>
      <w:sz w:val="18"/>
      <w:szCs w:val="18"/>
    </w:rPr>
  </w:style>
  <w:style w:type="character" w:styleId="CommentReference">
    <w:name w:val="annotation reference"/>
    <w:basedOn w:val="DefaultParagraphFont"/>
    <w:uiPriority w:val="99"/>
    <w:semiHidden/>
    <w:unhideWhenUsed/>
    <w:rsid w:val="00823500"/>
    <w:rPr>
      <w:sz w:val="16"/>
      <w:szCs w:val="16"/>
    </w:rPr>
  </w:style>
  <w:style w:type="paragraph" w:styleId="CommentText">
    <w:name w:val="annotation text"/>
    <w:basedOn w:val="Normal"/>
    <w:link w:val="CommentTextChar"/>
    <w:uiPriority w:val="99"/>
    <w:semiHidden/>
    <w:unhideWhenUsed/>
    <w:rsid w:val="00823500"/>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823500"/>
    <w:rPr>
      <w:rFonts w:ascii="Arial" w:eastAsia="Arial" w:hAnsi="Arial" w:cs="Arial"/>
      <w:sz w:val="20"/>
      <w:szCs w:val="20"/>
    </w:rPr>
  </w:style>
  <w:style w:type="paragraph" w:styleId="NormalWeb">
    <w:name w:val="Normal (Web)"/>
    <w:basedOn w:val="Normal"/>
    <w:uiPriority w:val="99"/>
    <w:semiHidden/>
    <w:unhideWhenUsed/>
    <w:rsid w:val="0094094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3310E"/>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310E"/>
    <w:rPr>
      <w:rFonts w:ascii="Arial" w:eastAsia="Arial" w:hAnsi="Arial" w:cs="Arial"/>
      <w:b/>
      <w:bCs/>
      <w:sz w:val="20"/>
      <w:szCs w:val="20"/>
    </w:rPr>
  </w:style>
  <w:style w:type="paragraph" w:styleId="TOCHeading">
    <w:name w:val="TOC Heading"/>
    <w:basedOn w:val="Heading1"/>
    <w:next w:val="Normal"/>
    <w:uiPriority w:val="39"/>
    <w:unhideWhenUsed/>
    <w:qFormat/>
    <w:rsid w:val="00B2122B"/>
    <w:pPr>
      <w:spacing w:before="480" w:line="276" w:lineRule="auto"/>
      <w:outlineLvl w:val="9"/>
    </w:pPr>
    <w:rPr>
      <w:b/>
      <w:bCs/>
      <w:sz w:val="28"/>
      <w:szCs w:val="28"/>
      <w:lang w:eastAsia="ja-JP"/>
    </w:rPr>
  </w:style>
  <w:style w:type="paragraph" w:styleId="TOC3">
    <w:name w:val="toc 3"/>
    <w:basedOn w:val="Normal"/>
    <w:next w:val="Normal"/>
    <w:autoRedefine/>
    <w:uiPriority w:val="39"/>
    <w:unhideWhenUsed/>
    <w:rsid w:val="00B2122B"/>
    <w:pPr>
      <w:spacing w:after="100"/>
      <w:ind w:left="440"/>
    </w:pPr>
  </w:style>
  <w:style w:type="character" w:styleId="Hyperlink">
    <w:name w:val="Hyperlink"/>
    <w:basedOn w:val="DefaultParagraphFont"/>
    <w:uiPriority w:val="99"/>
    <w:unhideWhenUsed/>
    <w:rsid w:val="00B21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1707">
      <w:bodyDiv w:val="1"/>
      <w:marLeft w:val="0"/>
      <w:marRight w:val="0"/>
      <w:marTop w:val="0"/>
      <w:marBottom w:val="0"/>
      <w:divBdr>
        <w:top w:val="none" w:sz="0" w:space="0" w:color="auto"/>
        <w:left w:val="none" w:sz="0" w:space="0" w:color="auto"/>
        <w:bottom w:val="none" w:sz="0" w:space="0" w:color="auto"/>
        <w:right w:val="none" w:sz="0" w:space="0" w:color="auto"/>
      </w:divBdr>
    </w:div>
    <w:div w:id="513765047">
      <w:bodyDiv w:val="1"/>
      <w:marLeft w:val="0"/>
      <w:marRight w:val="0"/>
      <w:marTop w:val="0"/>
      <w:marBottom w:val="0"/>
      <w:divBdr>
        <w:top w:val="none" w:sz="0" w:space="0" w:color="auto"/>
        <w:left w:val="none" w:sz="0" w:space="0" w:color="auto"/>
        <w:bottom w:val="none" w:sz="0" w:space="0" w:color="auto"/>
        <w:right w:val="none" w:sz="0" w:space="0" w:color="auto"/>
      </w:divBdr>
    </w:div>
    <w:div w:id="165734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71FD-7EED-4F55-A37B-7790C41A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4151</Words>
  <Characters>31302</Characters>
  <Application>Microsoft Office Word</Application>
  <DocSecurity>0</DocSecurity>
  <Lines>978</Lines>
  <Paragraphs>513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Tsereteli</dc:creator>
  <cp:lastModifiedBy>Ekaterine Adamia</cp:lastModifiedBy>
  <cp:revision>2</cp:revision>
  <dcterms:created xsi:type="dcterms:W3CDTF">2020-02-29T17:05:00Z</dcterms:created>
  <dcterms:modified xsi:type="dcterms:W3CDTF">2020-02-29T17:05:00Z</dcterms:modified>
</cp:coreProperties>
</file>